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rPr>
        <w:id w:val="-1802764398"/>
        <w:docPartObj>
          <w:docPartGallery w:val="Cover Pages"/>
          <w:docPartUnique/>
        </w:docPartObj>
      </w:sdtPr>
      <w:sdtEndPr>
        <w:rPr>
          <w:rFonts w:eastAsia="Arial"/>
          <w:b/>
          <w:sz w:val="24"/>
        </w:rPr>
      </w:sdtEndPr>
      <w:sdtContent>
        <w:p w14:paraId="265753F0" w14:textId="5DCD74C2" w:rsidR="006C1C63" w:rsidRPr="00643876" w:rsidRDefault="006C1C63" w:rsidP="0019273B">
          <w:pPr>
            <w:jc w:val="both"/>
            <w:rPr>
              <w:rFonts w:asciiTheme="minorHAnsi" w:hAnsiTheme="minorHAnsi" w:cstheme="minorHAnsi"/>
            </w:rPr>
          </w:pPr>
          <w:r w:rsidRPr="00643876">
            <w:rPr>
              <w:rFonts w:asciiTheme="minorHAnsi" w:hAnsiTheme="minorHAnsi" w:cstheme="minorHAnsi"/>
              <w:noProof/>
            </w:rPr>
            <w:drawing>
              <wp:anchor distT="0" distB="0" distL="114300" distR="114300" simplePos="0" relativeHeight="251658240" behindDoc="0" locked="0" layoutInCell="1" allowOverlap="1" wp14:anchorId="1098F101" wp14:editId="77B7CC3B">
                <wp:simplePos x="0" y="0"/>
                <wp:positionH relativeFrom="margin">
                  <wp:posOffset>1984877</wp:posOffset>
                </wp:positionH>
                <wp:positionV relativeFrom="paragraph">
                  <wp:posOffset>-14140</wp:posOffset>
                </wp:positionV>
                <wp:extent cx="1909730" cy="1399540"/>
                <wp:effectExtent l="0" t="0" r="0" b="0"/>
                <wp:wrapNone/>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9730" cy="1399540"/>
                        </a:xfrm>
                        <a:prstGeom prst="rect">
                          <a:avLst/>
                        </a:prstGeom>
                      </pic:spPr>
                    </pic:pic>
                  </a:graphicData>
                </a:graphic>
                <wp14:sizeRelH relativeFrom="margin">
                  <wp14:pctWidth>0</wp14:pctWidth>
                </wp14:sizeRelH>
              </wp:anchor>
            </w:drawing>
          </w:r>
        </w:p>
        <w:p w14:paraId="55117C64" w14:textId="77777777" w:rsidR="006C1C63" w:rsidRPr="00643876" w:rsidRDefault="006C1C63" w:rsidP="0019273B">
          <w:pPr>
            <w:spacing w:after="160" w:line="259" w:lineRule="auto"/>
            <w:ind w:left="0" w:firstLine="0"/>
            <w:jc w:val="both"/>
            <w:rPr>
              <w:rFonts w:asciiTheme="minorHAnsi" w:eastAsia="Arial" w:hAnsiTheme="minorHAnsi" w:cstheme="minorHAnsi"/>
              <w:b/>
              <w:sz w:val="24"/>
            </w:rPr>
          </w:pPr>
          <w:r w:rsidRPr="00643876">
            <w:rPr>
              <w:rFonts w:asciiTheme="minorHAnsi" w:hAnsiTheme="minorHAnsi" w:cstheme="minorHAnsi"/>
              <w:noProof/>
            </w:rPr>
            <mc:AlternateContent>
              <mc:Choice Requires="wps">
                <w:drawing>
                  <wp:anchor distT="0" distB="0" distL="182880" distR="182880" simplePos="0" relativeHeight="251661312" behindDoc="0" locked="0" layoutInCell="1" allowOverlap="1" wp14:anchorId="38625057" wp14:editId="772C2AA7">
                    <wp:simplePos x="0" y="0"/>
                    <wp:positionH relativeFrom="margin">
                      <wp:align>center</wp:align>
                    </wp:positionH>
                    <wp:positionV relativeFrom="page">
                      <wp:align>center</wp:align>
                    </wp:positionV>
                    <wp:extent cx="4686300" cy="6720840"/>
                    <wp:effectExtent l="0" t="0" r="635" b="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0419F" w14:textId="77777777" w:rsidR="006C1C63" w:rsidRDefault="006C1C63" w:rsidP="006C1C63">
                                <w:pPr>
                                  <w:spacing w:after="27" w:line="259" w:lineRule="auto"/>
                                  <w:ind w:left="0" w:firstLine="0"/>
                                  <w:jc w:val="center"/>
                                  <w:rPr>
                                    <w:rFonts w:eastAsia="Arial Rounded MT" w:cs="Arial Rounded MT"/>
                                    <w:b/>
                                    <w:sz w:val="24"/>
                                    <w:szCs w:val="24"/>
                                  </w:rPr>
                                </w:pPr>
                              </w:p>
                              <w:p w14:paraId="5C02F735" w14:textId="77777777" w:rsidR="006C1C63" w:rsidRDefault="006C1C63" w:rsidP="006C1C63">
                                <w:pPr>
                                  <w:spacing w:after="27" w:line="259" w:lineRule="auto"/>
                                  <w:ind w:left="0" w:firstLine="0"/>
                                  <w:jc w:val="center"/>
                                  <w:rPr>
                                    <w:rFonts w:eastAsia="Arial Rounded MT" w:cs="Arial Rounded MT"/>
                                    <w:b/>
                                    <w:sz w:val="24"/>
                                    <w:szCs w:val="24"/>
                                  </w:rPr>
                                </w:pPr>
                              </w:p>
                              <w:p w14:paraId="427175BB" w14:textId="77777777" w:rsidR="006C1C63" w:rsidRDefault="006C1C63" w:rsidP="006C1C63">
                                <w:pPr>
                                  <w:spacing w:after="27" w:line="259" w:lineRule="auto"/>
                                  <w:ind w:left="0" w:firstLine="0"/>
                                  <w:jc w:val="center"/>
                                  <w:rPr>
                                    <w:rFonts w:eastAsia="Arial Rounded MT" w:cs="Arial Rounded MT"/>
                                    <w:b/>
                                    <w:sz w:val="24"/>
                                    <w:szCs w:val="24"/>
                                  </w:rPr>
                                </w:pPr>
                              </w:p>
                              <w:p w14:paraId="44BE5027" w14:textId="77777777" w:rsidR="006C1C63" w:rsidRDefault="006C1C63" w:rsidP="006C1C63">
                                <w:pPr>
                                  <w:spacing w:after="27" w:line="259" w:lineRule="auto"/>
                                  <w:ind w:left="0" w:firstLine="0"/>
                                  <w:jc w:val="center"/>
                                  <w:rPr>
                                    <w:rFonts w:eastAsia="Arial Rounded MT" w:cs="Arial Rounded MT"/>
                                    <w:b/>
                                    <w:sz w:val="24"/>
                                    <w:szCs w:val="24"/>
                                  </w:rPr>
                                </w:pPr>
                              </w:p>
                              <w:p w14:paraId="2E878544" w14:textId="15BE6891" w:rsidR="006C1C63" w:rsidRPr="003D600E" w:rsidRDefault="006C1C63" w:rsidP="006C1C63">
                                <w:pPr>
                                  <w:spacing w:after="27" w:line="259" w:lineRule="auto"/>
                                  <w:ind w:left="0" w:firstLine="0"/>
                                  <w:jc w:val="center"/>
                                </w:pPr>
                                <w:r w:rsidRPr="003D600E">
                                  <w:rPr>
                                    <w:rFonts w:eastAsia="Arial Rounded MT" w:cs="Arial Rounded MT"/>
                                    <w:b/>
                                    <w:sz w:val="24"/>
                                    <w:szCs w:val="24"/>
                                  </w:rPr>
                                  <w:t>REQUEST FOR QUALFICATIONS</w:t>
                                </w:r>
                              </w:p>
                              <w:p w14:paraId="20104F1B" w14:textId="77777777" w:rsidR="006C1C63" w:rsidRPr="003D600E" w:rsidRDefault="006C1C63" w:rsidP="006C1C63">
                                <w:pPr>
                                  <w:spacing w:after="390" w:line="259" w:lineRule="auto"/>
                                  <w:ind w:left="76"/>
                                  <w:jc w:val="center"/>
                                  <w:rPr>
                                    <w:sz w:val="24"/>
                                    <w:szCs w:val="24"/>
                                  </w:rPr>
                                </w:pPr>
                                <w:r w:rsidRPr="003D600E">
                                  <w:rPr>
                                    <w:rFonts w:eastAsia="Arial Rounded MT" w:cs="Arial Rounded MT"/>
                                    <w:b/>
                                    <w:sz w:val="24"/>
                                    <w:szCs w:val="24"/>
                                  </w:rPr>
                                  <w:t xml:space="preserve">For </w:t>
                                </w:r>
                              </w:p>
                              <w:p w14:paraId="2CB78AA3" w14:textId="77777777" w:rsidR="006C1C63" w:rsidRPr="003D600E" w:rsidRDefault="006C1C63" w:rsidP="006C1C63">
                                <w:pPr>
                                  <w:spacing w:after="390" w:line="259" w:lineRule="auto"/>
                                  <w:ind w:left="76"/>
                                  <w:jc w:val="center"/>
                                  <w:rPr>
                                    <w:sz w:val="24"/>
                                    <w:szCs w:val="24"/>
                                  </w:rPr>
                                </w:pPr>
                                <w:r w:rsidRPr="003D600E">
                                  <w:rPr>
                                    <w:rFonts w:eastAsia="Arial Rounded MT" w:cs="Arial Rounded MT"/>
                                    <w:b/>
                                    <w:sz w:val="24"/>
                                    <w:szCs w:val="24"/>
                                  </w:rPr>
                                  <w:t>PROFESSIONAL SERVICES</w:t>
                                </w:r>
                              </w:p>
                              <w:p w14:paraId="184E622A" w14:textId="09F0CD37" w:rsidR="006C1C63" w:rsidRPr="003D600E" w:rsidRDefault="004E5E12" w:rsidP="006C1C63">
                                <w:pPr>
                                  <w:spacing w:after="390" w:line="259" w:lineRule="auto"/>
                                  <w:ind w:left="76"/>
                                  <w:jc w:val="center"/>
                                  <w:rPr>
                                    <w:sz w:val="24"/>
                                    <w:szCs w:val="24"/>
                                  </w:rPr>
                                </w:pPr>
                                <w:r>
                                  <w:rPr>
                                    <w:rFonts w:eastAsia="Arial Rounded MT" w:cs="Arial Rounded MT"/>
                                    <w:b/>
                                    <w:sz w:val="24"/>
                                    <w:szCs w:val="24"/>
                                  </w:rPr>
                                  <w:t>Rio Fresco</w:t>
                                </w:r>
                                <w:r w:rsidR="00AD02D8">
                                  <w:rPr>
                                    <w:rFonts w:eastAsia="Arial Rounded MT" w:cs="Arial Rounded MT"/>
                                    <w:b/>
                                    <w:sz w:val="24"/>
                                    <w:szCs w:val="24"/>
                                  </w:rPr>
                                  <w:t xml:space="preserve"> Fire </w:t>
                                </w:r>
                                <w:r w:rsidR="00EC2455">
                                  <w:rPr>
                                    <w:rFonts w:eastAsia="Arial Rounded MT" w:cs="Arial Rounded MT"/>
                                    <w:b/>
                                    <w:sz w:val="24"/>
                                    <w:szCs w:val="24"/>
                                  </w:rPr>
                                  <w:t>Panel &amp; Sprinkler</w:t>
                                </w:r>
                              </w:p>
                              <w:p w14:paraId="12189BA9" w14:textId="0B9F0716" w:rsidR="006C1C63" w:rsidRDefault="006C1C63" w:rsidP="006C1C63">
                                <w:pPr>
                                  <w:spacing w:after="0" w:line="259" w:lineRule="auto"/>
                                  <w:ind w:left="0" w:firstLine="0"/>
                                  <w:jc w:val="center"/>
                                  <w:rPr>
                                    <w:rFonts w:eastAsia="Arial Rounded MT" w:cs="Arial Rounded MT"/>
                                    <w:b/>
                                    <w:sz w:val="24"/>
                                    <w:szCs w:val="24"/>
                                  </w:rPr>
                                </w:pPr>
                                <w:r w:rsidRPr="003D600E">
                                  <w:rPr>
                                    <w:rFonts w:eastAsia="Arial Rounded MT" w:cs="Arial Rounded MT"/>
                                    <w:b/>
                                    <w:sz w:val="24"/>
                                    <w:szCs w:val="24"/>
                                  </w:rPr>
                                  <w:t xml:space="preserve">CBI PROJECT NO. </w:t>
                                </w:r>
                                <w:r w:rsidR="00DC2E4C">
                                  <w:rPr>
                                    <w:rFonts w:eastAsia="Arial Rounded MT" w:cs="Arial Rounded MT"/>
                                    <w:b/>
                                    <w:sz w:val="24"/>
                                    <w:szCs w:val="24"/>
                                  </w:rPr>
                                  <w:t xml:space="preserve">CBI </w:t>
                                </w:r>
                                <w:r w:rsidR="00D21EA0">
                                  <w:rPr>
                                    <w:rFonts w:eastAsia="Arial Rounded MT" w:cs="Arial Rounded MT"/>
                                    <w:b/>
                                    <w:sz w:val="24"/>
                                    <w:szCs w:val="24"/>
                                  </w:rPr>
                                  <w:t>2425</w:t>
                                </w:r>
                              </w:p>
                              <w:p w14:paraId="551850ED" w14:textId="77777777" w:rsidR="006C1C63" w:rsidRDefault="006C1C63" w:rsidP="006C1C63">
                                <w:pPr>
                                  <w:spacing w:after="0" w:line="259" w:lineRule="auto"/>
                                  <w:ind w:left="0" w:firstLine="0"/>
                                  <w:jc w:val="center"/>
                                  <w:rPr>
                                    <w:rFonts w:eastAsia="Arial Rounded MT" w:cs="Arial Rounded MT"/>
                                    <w:b/>
                                    <w:sz w:val="24"/>
                                    <w:szCs w:val="24"/>
                                  </w:rPr>
                                </w:pPr>
                              </w:p>
                              <w:p w14:paraId="20E56639" w14:textId="1565EF6B" w:rsidR="006C1C63" w:rsidRDefault="003B7B47" w:rsidP="006C1C63">
                                <w:pPr>
                                  <w:spacing w:after="0" w:line="259" w:lineRule="auto"/>
                                  <w:ind w:left="10" w:right="11"/>
                                  <w:jc w:val="center"/>
                                  <w:rPr>
                                    <w:rFonts w:eastAsia="Arial" w:cs="Arial"/>
                                    <w:b/>
                                    <w:sz w:val="24"/>
                                  </w:rPr>
                                </w:pPr>
                                <w:r>
                                  <w:rPr>
                                    <w:rFonts w:eastAsia="Arial" w:cs="Arial"/>
                                    <w:b/>
                                    <w:sz w:val="24"/>
                                  </w:rPr>
                                  <w:t xml:space="preserve">Date:  </w:t>
                                </w:r>
                                <w:r w:rsidR="00193624">
                                  <w:rPr>
                                    <w:rFonts w:eastAsia="Arial" w:cs="Arial"/>
                                    <w:b/>
                                    <w:sz w:val="24"/>
                                  </w:rPr>
                                  <w:t>March 13,2026</w:t>
                                </w:r>
                              </w:p>
                              <w:p w14:paraId="3C85F480" w14:textId="278DDAF6" w:rsidR="00E9219B" w:rsidRDefault="00E9219B" w:rsidP="009B4890">
                                <w:pPr>
                                  <w:spacing w:after="0" w:line="259" w:lineRule="auto"/>
                                  <w:ind w:left="10" w:right="11"/>
                                  <w:rPr>
                                    <w:rFonts w:eastAsia="Arial" w:cs="Arial"/>
                                    <w:b/>
                                    <w:sz w:val="24"/>
                                  </w:rPr>
                                </w:pPr>
                              </w:p>
                              <w:p w14:paraId="1B8F4F2F" w14:textId="77777777" w:rsidR="006C1C63" w:rsidRDefault="006C1C63" w:rsidP="006C1C63">
                                <w:pPr>
                                  <w:spacing w:after="0" w:line="259" w:lineRule="auto"/>
                                  <w:ind w:left="10" w:right="11"/>
                                  <w:jc w:val="center"/>
                                  <w:rPr>
                                    <w:rFonts w:eastAsia="Arial" w:cs="Arial"/>
                                    <w:b/>
                                    <w:sz w:val="24"/>
                                  </w:rPr>
                                </w:pPr>
                              </w:p>
                              <w:p w14:paraId="63DD7392" w14:textId="77777777" w:rsidR="006C1C63" w:rsidRDefault="006C1C63" w:rsidP="006C1C63">
                                <w:pPr>
                                  <w:spacing w:after="0" w:line="259" w:lineRule="auto"/>
                                  <w:ind w:left="10" w:right="11"/>
                                  <w:jc w:val="center"/>
                                  <w:rPr>
                                    <w:rFonts w:eastAsia="Arial" w:cs="Arial"/>
                                    <w:b/>
                                    <w:sz w:val="24"/>
                                  </w:rPr>
                                </w:pPr>
                              </w:p>
                              <w:p w14:paraId="41A79C67" w14:textId="77777777" w:rsidR="006C1C63" w:rsidRDefault="006C1C63" w:rsidP="006C1C63">
                                <w:pPr>
                                  <w:spacing w:after="0" w:line="259" w:lineRule="auto"/>
                                  <w:ind w:left="10" w:right="11"/>
                                  <w:jc w:val="center"/>
                                  <w:rPr>
                                    <w:rFonts w:eastAsia="Arial" w:cs="Arial"/>
                                    <w:b/>
                                    <w:sz w:val="24"/>
                                  </w:rPr>
                                </w:pPr>
                              </w:p>
                              <w:p w14:paraId="5627F8A1" w14:textId="77777777" w:rsidR="006C1C63" w:rsidRDefault="006C1C63" w:rsidP="006C1C63">
                                <w:pPr>
                                  <w:spacing w:after="0" w:line="259" w:lineRule="auto"/>
                                  <w:ind w:left="10" w:right="11"/>
                                  <w:jc w:val="center"/>
                                  <w:rPr>
                                    <w:rFonts w:eastAsia="Arial" w:cs="Arial"/>
                                    <w:b/>
                                    <w:sz w:val="24"/>
                                  </w:rPr>
                                </w:pPr>
                              </w:p>
                              <w:p w14:paraId="567A10D4" w14:textId="77777777" w:rsidR="006C1C63" w:rsidRDefault="006C1C63" w:rsidP="006C1C63">
                                <w:pPr>
                                  <w:spacing w:after="0" w:line="259" w:lineRule="auto"/>
                                  <w:ind w:left="10" w:right="11"/>
                                  <w:jc w:val="center"/>
                                  <w:rPr>
                                    <w:rFonts w:eastAsia="Arial" w:cs="Arial"/>
                                    <w:b/>
                                    <w:sz w:val="24"/>
                                  </w:rPr>
                                </w:pPr>
                              </w:p>
                              <w:p w14:paraId="520B2E2F" w14:textId="137D86D1" w:rsidR="006C1C63" w:rsidRPr="003D600E" w:rsidRDefault="006C1C63" w:rsidP="006C1C63">
                                <w:pPr>
                                  <w:spacing w:after="0" w:line="259" w:lineRule="auto"/>
                                  <w:ind w:left="10" w:right="11"/>
                                  <w:jc w:val="center"/>
                                </w:pPr>
                                <w:r w:rsidRPr="003D600E">
                                  <w:rPr>
                                    <w:rFonts w:eastAsia="Arial" w:cs="Arial"/>
                                    <w:b/>
                                    <w:sz w:val="24"/>
                                  </w:rPr>
                                  <w:t xml:space="preserve">Community Bridges, </w:t>
                                </w:r>
                              </w:p>
                              <w:p w14:paraId="11F79752" w14:textId="77777777" w:rsidR="006C1C63" w:rsidRPr="003D600E" w:rsidRDefault="006C1C63" w:rsidP="006C1C63">
                                <w:pPr>
                                  <w:spacing w:after="0" w:line="259" w:lineRule="auto"/>
                                  <w:ind w:left="10" w:right="6"/>
                                  <w:jc w:val="center"/>
                                </w:pPr>
                                <w:r w:rsidRPr="003D600E">
                                  <w:rPr>
                                    <w:rFonts w:eastAsia="Arial" w:cs="Arial"/>
                                    <w:b/>
                                    <w:sz w:val="24"/>
                                  </w:rPr>
                                  <w:t xml:space="preserve">Inc. (CBI) </w:t>
                                </w:r>
                              </w:p>
                              <w:p w14:paraId="6274DAE3" w14:textId="77777777" w:rsidR="006C1C63" w:rsidRPr="003D600E" w:rsidRDefault="006C1C63" w:rsidP="006C1C63">
                                <w:pPr>
                                  <w:spacing w:after="0" w:line="259" w:lineRule="auto"/>
                                  <w:ind w:left="10" w:right="12"/>
                                  <w:jc w:val="center"/>
                                </w:pPr>
                                <w:r w:rsidRPr="003D600E">
                                  <w:rPr>
                                    <w:rFonts w:eastAsia="Arial" w:cs="Arial"/>
                                    <w:b/>
                                    <w:sz w:val="24"/>
                                  </w:rPr>
                                  <w:t xml:space="preserve">1855 W. Baseline Rd. </w:t>
                                </w:r>
                              </w:p>
                              <w:p w14:paraId="37FE15D9" w14:textId="77777777" w:rsidR="006C1C63" w:rsidRPr="003D600E" w:rsidRDefault="006C1C63" w:rsidP="006C1C63">
                                <w:pPr>
                                  <w:spacing w:after="0" w:line="259" w:lineRule="auto"/>
                                  <w:ind w:left="10" w:right="5"/>
                                  <w:jc w:val="center"/>
                                </w:pPr>
                                <w:r w:rsidRPr="003D600E">
                                  <w:rPr>
                                    <w:rFonts w:eastAsia="Arial" w:cs="Arial"/>
                                    <w:b/>
                                    <w:sz w:val="24"/>
                                  </w:rPr>
                                  <w:t xml:space="preserve">Suite 101 </w:t>
                                </w:r>
                              </w:p>
                              <w:p w14:paraId="29990870" w14:textId="77777777" w:rsidR="006C1C63" w:rsidRPr="003D600E" w:rsidRDefault="006C1C63" w:rsidP="006C1C63">
                                <w:pPr>
                                  <w:spacing w:after="0" w:line="259" w:lineRule="auto"/>
                                  <w:ind w:left="10" w:right="10"/>
                                  <w:jc w:val="center"/>
                                </w:pPr>
                                <w:r w:rsidRPr="003D600E">
                                  <w:rPr>
                                    <w:rFonts w:eastAsia="Arial" w:cs="Arial"/>
                                    <w:b/>
                                    <w:sz w:val="24"/>
                                  </w:rPr>
                                  <w:t xml:space="preserve">Mesa, AZ 85202 </w:t>
                                </w:r>
                              </w:p>
                              <w:p w14:paraId="6EE58C06" w14:textId="77777777" w:rsidR="006C1C63" w:rsidRDefault="006C1C63" w:rsidP="006C1C63">
                                <w:pPr>
                                  <w:spacing w:after="0" w:line="259" w:lineRule="auto"/>
                                  <w:ind w:left="10"/>
                                  <w:jc w:val="center"/>
                                </w:pPr>
                                <w:r w:rsidRPr="003D600E">
                                  <w:rPr>
                                    <w:rFonts w:eastAsia="Arial" w:cs="Arial"/>
                                    <w:b/>
                                    <w:sz w:val="24"/>
                                  </w:rPr>
                                  <w:t xml:space="preserve">Telephone: (480) 831-7566 </w:t>
                                </w:r>
                              </w:p>
                              <w:p w14:paraId="336AB17B" w14:textId="432F5999" w:rsidR="006C1C63" w:rsidRDefault="006C1C63">
                                <w:pPr>
                                  <w:pStyle w:val="NoSpacing"/>
                                  <w:spacing w:before="80" w:after="40"/>
                                  <w:rPr>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38625057" id="_x0000_t202" coordsize="21600,21600" o:spt="202" path="m,l,21600r21600,l21600,xe">
                    <v:stroke joinstyle="miter"/>
                    <v:path gradientshapeok="t" o:connecttype="rect"/>
                  </v:shapetype>
                  <v:shape id="Text Box 131" o:spid="_x0000_s1026" type="#_x0000_t202" style="position:absolute;left:0;text-align:left;margin-left:0;margin-top:0;width:369pt;height:529.2pt;z-index:251661312;visibility:visible;mso-wrap-style:square;mso-width-percent:790;mso-height-percent:350;mso-wrap-distance-left:14.4pt;mso-wrap-distance-top:0;mso-wrap-distance-right:14.4pt;mso-wrap-distance-bottom:0;mso-position-horizontal:center;mso-position-horizontal-relative:margin;mso-position-vertical:center;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" filled="f" stroked="f" strokeweight=".5pt">
                    <v:textbox style="mso-fit-shape-to-text:t" inset="0,0,0,0">
                      <w:txbxContent>
                        <w:p w14:paraId="3150419F" w14:textId="77777777" w:rsidR="006C1C63" w:rsidRDefault="006C1C63" w:rsidP="006C1C63">
                          <w:pPr>
                            <w:spacing w:after="27" w:line="259" w:lineRule="auto"/>
                            <w:ind w:left="0" w:firstLine="0"/>
                            <w:jc w:val="center"/>
                            <w:rPr>
                              <w:rFonts w:eastAsia="Arial Rounded MT" w:cs="Arial Rounded MT"/>
                              <w:b/>
                              <w:sz w:val="24"/>
                              <w:szCs w:val="24"/>
                            </w:rPr>
                          </w:pPr>
                        </w:p>
                        <w:p w14:paraId="5C02F735" w14:textId="77777777" w:rsidR="006C1C63" w:rsidRDefault="006C1C63" w:rsidP="006C1C63">
                          <w:pPr>
                            <w:spacing w:after="27" w:line="259" w:lineRule="auto"/>
                            <w:ind w:left="0" w:firstLine="0"/>
                            <w:jc w:val="center"/>
                            <w:rPr>
                              <w:rFonts w:eastAsia="Arial Rounded MT" w:cs="Arial Rounded MT"/>
                              <w:b/>
                              <w:sz w:val="24"/>
                              <w:szCs w:val="24"/>
                            </w:rPr>
                          </w:pPr>
                        </w:p>
                        <w:p w14:paraId="427175BB" w14:textId="77777777" w:rsidR="006C1C63" w:rsidRDefault="006C1C63" w:rsidP="006C1C63">
                          <w:pPr>
                            <w:spacing w:after="27" w:line="259" w:lineRule="auto"/>
                            <w:ind w:left="0" w:firstLine="0"/>
                            <w:jc w:val="center"/>
                            <w:rPr>
                              <w:rFonts w:eastAsia="Arial Rounded MT" w:cs="Arial Rounded MT"/>
                              <w:b/>
                              <w:sz w:val="24"/>
                              <w:szCs w:val="24"/>
                            </w:rPr>
                          </w:pPr>
                        </w:p>
                        <w:p w14:paraId="44BE5027" w14:textId="77777777" w:rsidR="006C1C63" w:rsidRDefault="006C1C63" w:rsidP="006C1C63">
                          <w:pPr>
                            <w:spacing w:after="27" w:line="259" w:lineRule="auto"/>
                            <w:ind w:left="0" w:firstLine="0"/>
                            <w:jc w:val="center"/>
                            <w:rPr>
                              <w:rFonts w:eastAsia="Arial Rounded MT" w:cs="Arial Rounded MT"/>
                              <w:b/>
                              <w:sz w:val="24"/>
                              <w:szCs w:val="24"/>
                            </w:rPr>
                          </w:pPr>
                        </w:p>
                        <w:p w14:paraId="2E878544" w14:textId="15BE6891" w:rsidR="006C1C63" w:rsidRPr="003D600E" w:rsidRDefault="006C1C63" w:rsidP="006C1C63">
                          <w:pPr>
                            <w:spacing w:after="27" w:line="259" w:lineRule="auto"/>
                            <w:ind w:left="0" w:firstLine="0"/>
                            <w:jc w:val="center"/>
                          </w:pPr>
                          <w:r w:rsidRPr="003D600E">
                            <w:rPr>
                              <w:rFonts w:eastAsia="Arial Rounded MT" w:cs="Arial Rounded MT"/>
                              <w:b/>
                              <w:sz w:val="24"/>
                              <w:szCs w:val="24"/>
                            </w:rPr>
                            <w:t>REQUEST FOR QUALFICATIONS</w:t>
                          </w:r>
                        </w:p>
                        <w:p w14:paraId="20104F1B" w14:textId="77777777" w:rsidR="006C1C63" w:rsidRPr="003D600E" w:rsidRDefault="006C1C63" w:rsidP="006C1C63">
                          <w:pPr>
                            <w:spacing w:after="390" w:line="259" w:lineRule="auto"/>
                            <w:ind w:left="76"/>
                            <w:jc w:val="center"/>
                            <w:rPr>
                              <w:sz w:val="24"/>
                              <w:szCs w:val="24"/>
                            </w:rPr>
                          </w:pPr>
                          <w:r w:rsidRPr="003D600E">
                            <w:rPr>
                              <w:rFonts w:eastAsia="Arial Rounded MT" w:cs="Arial Rounded MT"/>
                              <w:b/>
                              <w:sz w:val="24"/>
                              <w:szCs w:val="24"/>
                            </w:rPr>
                            <w:t xml:space="preserve">For </w:t>
                          </w:r>
                        </w:p>
                        <w:p w14:paraId="2CB78AA3" w14:textId="77777777" w:rsidR="006C1C63" w:rsidRPr="003D600E" w:rsidRDefault="006C1C63" w:rsidP="006C1C63">
                          <w:pPr>
                            <w:spacing w:after="390" w:line="259" w:lineRule="auto"/>
                            <w:ind w:left="76"/>
                            <w:jc w:val="center"/>
                            <w:rPr>
                              <w:sz w:val="24"/>
                              <w:szCs w:val="24"/>
                            </w:rPr>
                          </w:pPr>
                          <w:r w:rsidRPr="003D600E">
                            <w:rPr>
                              <w:rFonts w:eastAsia="Arial Rounded MT" w:cs="Arial Rounded MT"/>
                              <w:b/>
                              <w:sz w:val="24"/>
                              <w:szCs w:val="24"/>
                            </w:rPr>
                            <w:t>PROFESSIONAL SERVICES</w:t>
                          </w:r>
                        </w:p>
                        <w:p w14:paraId="184E622A" w14:textId="09F0CD37" w:rsidR="006C1C63" w:rsidRPr="003D600E" w:rsidRDefault="004E5E12" w:rsidP="006C1C63">
                          <w:pPr>
                            <w:spacing w:after="390" w:line="259" w:lineRule="auto"/>
                            <w:ind w:left="76"/>
                            <w:jc w:val="center"/>
                            <w:rPr>
                              <w:sz w:val="24"/>
                              <w:szCs w:val="24"/>
                            </w:rPr>
                          </w:pPr>
                          <w:r>
                            <w:rPr>
                              <w:rFonts w:eastAsia="Arial Rounded MT" w:cs="Arial Rounded MT"/>
                              <w:b/>
                              <w:sz w:val="24"/>
                              <w:szCs w:val="24"/>
                            </w:rPr>
                            <w:t>Rio Fresco</w:t>
                          </w:r>
                          <w:r w:rsidR="00AD02D8">
                            <w:rPr>
                              <w:rFonts w:eastAsia="Arial Rounded MT" w:cs="Arial Rounded MT"/>
                              <w:b/>
                              <w:sz w:val="24"/>
                              <w:szCs w:val="24"/>
                            </w:rPr>
                            <w:t xml:space="preserve"> Fire </w:t>
                          </w:r>
                          <w:r w:rsidR="00EC2455">
                            <w:rPr>
                              <w:rFonts w:eastAsia="Arial Rounded MT" w:cs="Arial Rounded MT"/>
                              <w:b/>
                              <w:sz w:val="24"/>
                              <w:szCs w:val="24"/>
                            </w:rPr>
                            <w:t>Panel &amp; Sprinkler</w:t>
                          </w:r>
                        </w:p>
                        <w:p w14:paraId="12189BA9" w14:textId="0B9F0716" w:rsidR="006C1C63" w:rsidRDefault="006C1C63" w:rsidP="006C1C63">
                          <w:pPr>
                            <w:spacing w:after="0" w:line="259" w:lineRule="auto"/>
                            <w:ind w:left="0" w:firstLine="0"/>
                            <w:jc w:val="center"/>
                            <w:rPr>
                              <w:rFonts w:eastAsia="Arial Rounded MT" w:cs="Arial Rounded MT"/>
                              <w:b/>
                              <w:sz w:val="24"/>
                              <w:szCs w:val="24"/>
                            </w:rPr>
                          </w:pPr>
                          <w:r w:rsidRPr="003D600E">
                            <w:rPr>
                              <w:rFonts w:eastAsia="Arial Rounded MT" w:cs="Arial Rounded MT"/>
                              <w:b/>
                              <w:sz w:val="24"/>
                              <w:szCs w:val="24"/>
                            </w:rPr>
                            <w:t xml:space="preserve">CBI PROJECT NO. </w:t>
                          </w:r>
                          <w:r w:rsidR="00DC2E4C">
                            <w:rPr>
                              <w:rFonts w:eastAsia="Arial Rounded MT" w:cs="Arial Rounded MT"/>
                              <w:b/>
                              <w:sz w:val="24"/>
                              <w:szCs w:val="24"/>
                            </w:rPr>
                            <w:t xml:space="preserve">CBI </w:t>
                          </w:r>
                          <w:r w:rsidR="00D21EA0">
                            <w:rPr>
                              <w:rFonts w:eastAsia="Arial Rounded MT" w:cs="Arial Rounded MT"/>
                              <w:b/>
                              <w:sz w:val="24"/>
                              <w:szCs w:val="24"/>
                            </w:rPr>
                            <w:t>2425</w:t>
                          </w:r>
                        </w:p>
                        <w:p w14:paraId="551850ED" w14:textId="77777777" w:rsidR="006C1C63" w:rsidRDefault="006C1C63" w:rsidP="006C1C63">
                          <w:pPr>
                            <w:spacing w:after="0" w:line="259" w:lineRule="auto"/>
                            <w:ind w:left="0" w:firstLine="0"/>
                            <w:jc w:val="center"/>
                            <w:rPr>
                              <w:rFonts w:eastAsia="Arial Rounded MT" w:cs="Arial Rounded MT"/>
                              <w:b/>
                              <w:sz w:val="24"/>
                              <w:szCs w:val="24"/>
                            </w:rPr>
                          </w:pPr>
                        </w:p>
                        <w:p w14:paraId="20E56639" w14:textId="1565EF6B" w:rsidR="006C1C63" w:rsidRDefault="003B7B47" w:rsidP="006C1C63">
                          <w:pPr>
                            <w:spacing w:after="0" w:line="259" w:lineRule="auto"/>
                            <w:ind w:left="10" w:right="11"/>
                            <w:jc w:val="center"/>
                            <w:rPr>
                              <w:rFonts w:eastAsia="Arial" w:cs="Arial"/>
                              <w:b/>
                              <w:sz w:val="24"/>
                            </w:rPr>
                          </w:pPr>
                          <w:r>
                            <w:rPr>
                              <w:rFonts w:eastAsia="Arial" w:cs="Arial"/>
                              <w:b/>
                              <w:sz w:val="24"/>
                            </w:rPr>
                            <w:t xml:space="preserve">Date:  </w:t>
                          </w:r>
                          <w:r w:rsidR="00193624">
                            <w:rPr>
                              <w:rFonts w:eastAsia="Arial" w:cs="Arial"/>
                              <w:b/>
                              <w:sz w:val="24"/>
                            </w:rPr>
                            <w:t>March 13,2026</w:t>
                          </w:r>
                        </w:p>
                        <w:p w14:paraId="3C85F480" w14:textId="278DDAF6" w:rsidR="00E9219B" w:rsidRDefault="00E9219B" w:rsidP="009B4890">
                          <w:pPr>
                            <w:spacing w:after="0" w:line="259" w:lineRule="auto"/>
                            <w:ind w:left="10" w:right="11"/>
                            <w:rPr>
                              <w:rFonts w:eastAsia="Arial" w:cs="Arial"/>
                              <w:b/>
                              <w:sz w:val="24"/>
                            </w:rPr>
                          </w:pPr>
                        </w:p>
                        <w:p w14:paraId="1B8F4F2F" w14:textId="77777777" w:rsidR="006C1C63" w:rsidRDefault="006C1C63" w:rsidP="006C1C63">
                          <w:pPr>
                            <w:spacing w:after="0" w:line="259" w:lineRule="auto"/>
                            <w:ind w:left="10" w:right="11"/>
                            <w:jc w:val="center"/>
                            <w:rPr>
                              <w:rFonts w:eastAsia="Arial" w:cs="Arial"/>
                              <w:b/>
                              <w:sz w:val="24"/>
                            </w:rPr>
                          </w:pPr>
                        </w:p>
                        <w:p w14:paraId="63DD7392" w14:textId="77777777" w:rsidR="006C1C63" w:rsidRDefault="006C1C63" w:rsidP="006C1C63">
                          <w:pPr>
                            <w:spacing w:after="0" w:line="259" w:lineRule="auto"/>
                            <w:ind w:left="10" w:right="11"/>
                            <w:jc w:val="center"/>
                            <w:rPr>
                              <w:rFonts w:eastAsia="Arial" w:cs="Arial"/>
                              <w:b/>
                              <w:sz w:val="24"/>
                            </w:rPr>
                          </w:pPr>
                        </w:p>
                        <w:p w14:paraId="41A79C67" w14:textId="77777777" w:rsidR="006C1C63" w:rsidRDefault="006C1C63" w:rsidP="006C1C63">
                          <w:pPr>
                            <w:spacing w:after="0" w:line="259" w:lineRule="auto"/>
                            <w:ind w:left="10" w:right="11"/>
                            <w:jc w:val="center"/>
                            <w:rPr>
                              <w:rFonts w:eastAsia="Arial" w:cs="Arial"/>
                              <w:b/>
                              <w:sz w:val="24"/>
                            </w:rPr>
                          </w:pPr>
                        </w:p>
                        <w:p w14:paraId="5627F8A1" w14:textId="77777777" w:rsidR="006C1C63" w:rsidRDefault="006C1C63" w:rsidP="006C1C63">
                          <w:pPr>
                            <w:spacing w:after="0" w:line="259" w:lineRule="auto"/>
                            <w:ind w:left="10" w:right="11"/>
                            <w:jc w:val="center"/>
                            <w:rPr>
                              <w:rFonts w:eastAsia="Arial" w:cs="Arial"/>
                              <w:b/>
                              <w:sz w:val="24"/>
                            </w:rPr>
                          </w:pPr>
                        </w:p>
                        <w:p w14:paraId="567A10D4" w14:textId="77777777" w:rsidR="006C1C63" w:rsidRDefault="006C1C63" w:rsidP="006C1C63">
                          <w:pPr>
                            <w:spacing w:after="0" w:line="259" w:lineRule="auto"/>
                            <w:ind w:left="10" w:right="11"/>
                            <w:jc w:val="center"/>
                            <w:rPr>
                              <w:rFonts w:eastAsia="Arial" w:cs="Arial"/>
                              <w:b/>
                              <w:sz w:val="24"/>
                            </w:rPr>
                          </w:pPr>
                        </w:p>
                        <w:p w14:paraId="520B2E2F" w14:textId="137D86D1" w:rsidR="006C1C63" w:rsidRPr="003D600E" w:rsidRDefault="006C1C63" w:rsidP="006C1C63">
                          <w:pPr>
                            <w:spacing w:after="0" w:line="259" w:lineRule="auto"/>
                            <w:ind w:left="10" w:right="11"/>
                            <w:jc w:val="center"/>
                          </w:pPr>
                          <w:r w:rsidRPr="003D600E">
                            <w:rPr>
                              <w:rFonts w:eastAsia="Arial" w:cs="Arial"/>
                              <w:b/>
                              <w:sz w:val="24"/>
                            </w:rPr>
                            <w:t xml:space="preserve">Community Bridges, </w:t>
                          </w:r>
                        </w:p>
                        <w:p w14:paraId="11F79752" w14:textId="77777777" w:rsidR="006C1C63" w:rsidRPr="003D600E" w:rsidRDefault="006C1C63" w:rsidP="006C1C63">
                          <w:pPr>
                            <w:spacing w:after="0" w:line="259" w:lineRule="auto"/>
                            <w:ind w:left="10" w:right="6"/>
                            <w:jc w:val="center"/>
                          </w:pPr>
                          <w:r w:rsidRPr="003D600E">
                            <w:rPr>
                              <w:rFonts w:eastAsia="Arial" w:cs="Arial"/>
                              <w:b/>
                              <w:sz w:val="24"/>
                            </w:rPr>
                            <w:t xml:space="preserve">Inc. (CBI) </w:t>
                          </w:r>
                        </w:p>
                        <w:p w14:paraId="6274DAE3" w14:textId="77777777" w:rsidR="006C1C63" w:rsidRPr="003D600E" w:rsidRDefault="006C1C63" w:rsidP="006C1C63">
                          <w:pPr>
                            <w:spacing w:after="0" w:line="259" w:lineRule="auto"/>
                            <w:ind w:left="10" w:right="12"/>
                            <w:jc w:val="center"/>
                          </w:pPr>
                          <w:r w:rsidRPr="003D600E">
                            <w:rPr>
                              <w:rFonts w:eastAsia="Arial" w:cs="Arial"/>
                              <w:b/>
                              <w:sz w:val="24"/>
                            </w:rPr>
                            <w:t xml:space="preserve">1855 W. Baseline Rd. </w:t>
                          </w:r>
                        </w:p>
                        <w:p w14:paraId="37FE15D9" w14:textId="77777777" w:rsidR="006C1C63" w:rsidRPr="003D600E" w:rsidRDefault="006C1C63" w:rsidP="006C1C63">
                          <w:pPr>
                            <w:spacing w:after="0" w:line="259" w:lineRule="auto"/>
                            <w:ind w:left="10" w:right="5"/>
                            <w:jc w:val="center"/>
                          </w:pPr>
                          <w:r w:rsidRPr="003D600E">
                            <w:rPr>
                              <w:rFonts w:eastAsia="Arial" w:cs="Arial"/>
                              <w:b/>
                              <w:sz w:val="24"/>
                            </w:rPr>
                            <w:t xml:space="preserve">Suite 101 </w:t>
                          </w:r>
                        </w:p>
                        <w:p w14:paraId="29990870" w14:textId="77777777" w:rsidR="006C1C63" w:rsidRPr="003D600E" w:rsidRDefault="006C1C63" w:rsidP="006C1C63">
                          <w:pPr>
                            <w:spacing w:after="0" w:line="259" w:lineRule="auto"/>
                            <w:ind w:left="10" w:right="10"/>
                            <w:jc w:val="center"/>
                          </w:pPr>
                          <w:r w:rsidRPr="003D600E">
                            <w:rPr>
                              <w:rFonts w:eastAsia="Arial" w:cs="Arial"/>
                              <w:b/>
                              <w:sz w:val="24"/>
                            </w:rPr>
                            <w:t xml:space="preserve">Mesa, AZ 85202 </w:t>
                          </w:r>
                        </w:p>
                        <w:p w14:paraId="6EE58C06" w14:textId="77777777" w:rsidR="006C1C63" w:rsidRDefault="006C1C63" w:rsidP="006C1C63">
                          <w:pPr>
                            <w:spacing w:after="0" w:line="259" w:lineRule="auto"/>
                            <w:ind w:left="10"/>
                            <w:jc w:val="center"/>
                          </w:pPr>
                          <w:r w:rsidRPr="003D600E">
                            <w:rPr>
                              <w:rFonts w:eastAsia="Arial" w:cs="Arial"/>
                              <w:b/>
                              <w:sz w:val="24"/>
                            </w:rPr>
                            <w:t xml:space="preserve">Telephone: (480) 831-7566 </w:t>
                          </w:r>
                        </w:p>
                        <w:p w14:paraId="336AB17B" w14:textId="432F5999" w:rsidR="006C1C63" w:rsidRDefault="006C1C63">
                          <w:pPr>
                            <w:pStyle w:val="NoSpacing"/>
                            <w:spacing w:before="80" w:after="40"/>
                            <w:rPr>
                              <w:caps/>
                              <w:color w:val="5B9BD5" w:themeColor="accent5"/>
                              <w:sz w:val="24"/>
                              <w:szCs w:val="24"/>
                            </w:rPr>
                          </w:pPr>
                        </w:p>
                      </w:txbxContent>
                    </v:textbox>
                    <w10:wrap type="square" anchorx="margin" anchory="page"/>
                  </v:shape>
                </w:pict>
              </mc:Fallback>
            </mc:AlternateContent>
          </w:r>
          <w:r w:rsidRPr="00643876">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3AC42C7" wp14:editId="1A6DE8FD">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19050" b="2413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00594F"/>
                            </a:solidFill>
                            <a:ln>
                              <a:solidFill>
                                <a:srgbClr val="00594F"/>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4AABDDDB" w14:textId="24047E50" w:rsidR="006C1C63" w:rsidRDefault="006C1C63">
                                    <w:pPr>
                                      <w:pStyle w:val="NoSpacing"/>
                                      <w:jc w:val="right"/>
                                      <w:rPr>
                                        <w:color w:val="FFFFFF" w:themeColor="background1"/>
                                        <w:sz w:val="24"/>
                                        <w:szCs w:val="24"/>
                                      </w:rPr>
                                    </w:pPr>
                                    <w:r>
                                      <w:rPr>
                                        <w:color w:val="FFFFFF" w:themeColor="background1"/>
                                        <w:sz w:val="24"/>
                                        <w:szCs w:val="24"/>
                                      </w:rPr>
                                      <w:t>202</w:t>
                                    </w:r>
                                    <w:r w:rsidR="00193624">
                                      <w:rPr>
                                        <w:color w:val="FFFFFF" w:themeColor="background1"/>
                                        <w:sz w:val="24"/>
                                        <w:szCs w:val="24"/>
                                      </w:rPr>
                                      <w:t>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3AC42C7" id="Rectangle 132" o:spid="_x0000_s1027"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" fillcolor="#00594f" strokecolor="#00594f" strokeweight="1pt">
                    <v:path arrowok="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4AABDDDB" w14:textId="24047E50" w:rsidR="006C1C63" w:rsidRDefault="006C1C63">
                              <w:pPr>
                                <w:pStyle w:val="NoSpacing"/>
                                <w:jc w:val="right"/>
                                <w:rPr>
                                  <w:color w:val="FFFFFF" w:themeColor="background1"/>
                                  <w:sz w:val="24"/>
                                  <w:szCs w:val="24"/>
                                </w:rPr>
                              </w:pPr>
                              <w:r>
                                <w:rPr>
                                  <w:color w:val="FFFFFF" w:themeColor="background1"/>
                                  <w:sz w:val="24"/>
                                  <w:szCs w:val="24"/>
                                </w:rPr>
                                <w:t>202</w:t>
                              </w:r>
                              <w:r w:rsidR="00193624">
                                <w:rPr>
                                  <w:color w:val="FFFFFF" w:themeColor="background1"/>
                                  <w:sz w:val="24"/>
                                  <w:szCs w:val="24"/>
                                </w:rPr>
                                <w:t>6</w:t>
                              </w:r>
                            </w:p>
                          </w:sdtContent>
                        </w:sdt>
                      </w:txbxContent>
                    </v:textbox>
                    <w10:wrap anchorx="margin" anchory="page"/>
                  </v:rect>
                </w:pict>
              </mc:Fallback>
            </mc:AlternateContent>
          </w:r>
          <w:r w:rsidRPr="00643876">
            <w:rPr>
              <w:rFonts w:asciiTheme="minorHAnsi" w:eastAsia="Arial" w:hAnsiTheme="minorHAnsi" w:cstheme="minorHAnsi"/>
              <w:b/>
              <w:sz w:val="24"/>
            </w:rPr>
            <w:br w:type="page"/>
          </w:r>
        </w:p>
        <w:p w14:paraId="2EAD34D1" w14:textId="45CFEF05" w:rsidR="006C1C63" w:rsidRPr="00643876" w:rsidRDefault="00000000" w:rsidP="0019273B">
          <w:pPr>
            <w:spacing w:after="160" w:line="259" w:lineRule="auto"/>
            <w:ind w:left="0" w:firstLine="0"/>
            <w:jc w:val="both"/>
            <w:rPr>
              <w:rFonts w:asciiTheme="minorHAnsi" w:eastAsia="Arial" w:hAnsiTheme="minorHAnsi" w:cstheme="minorHAnsi"/>
              <w:b/>
              <w:sz w:val="24"/>
            </w:rPr>
          </w:pPr>
        </w:p>
      </w:sdtContent>
    </w:sdt>
    <w:p w14:paraId="10229246" w14:textId="2CFE3111" w:rsidR="007A22CC" w:rsidRPr="00643876" w:rsidRDefault="007A22CC" w:rsidP="0019273B">
      <w:pPr>
        <w:spacing w:after="160" w:line="259" w:lineRule="auto"/>
        <w:ind w:left="0" w:firstLine="0"/>
        <w:jc w:val="both"/>
        <w:rPr>
          <w:rFonts w:asciiTheme="minorHAnsi" w:eastAsia="Arial" w:hAnsiTheme="minorHAnsi" w:cstheme="minorHAnsi"/>
          <w:b/>
          <w:sz w:val="24"/>
        </w:rPr>
      </w:pPr>
      <w:r w:rsidRPr="00643876">
        <w:rPr>
          <w:rFonts w:asciiTheme="minorHAnsi" w:eastAsia="Arial Rounded MT" w:hAnsiTheme="minorHAnsi" w:cstheme="minorHAnsi"/>
          <w:b/>
          <w:sz w:val="32"/>
        </w:rPr>
        <w:t>TABLE OF CONTENTS</w:t>
      </w:r>
    </w:p>
    <w:p w14:paraId="692AE9B7" w14:textId="2E54F297" w:rsidR="007A22CC" w:rsidRPr="00643876" w:rsidRDefault="007A22CC" w:rsidP="0019273B">
      <w:pPr>
        <w:spacing w:after="0" w:line="259" w:lineRule="auto"/>
        <w:ind w:left="0" w:firstLine="0"/>
        <w:jc w:val="both"/>
        <w:rPr>
          <w:rFonts w:asciiTheme="minorHAnsi" w:eastAsia="Arial Rounded MT" w:hAnsiTheme="minorHAnsi" w:cstheme="minorHAnsi"/>
          <w:b/>
          <w:sz w:val="32"/>
        </w:rPr>
      </w:pPr>
    </w:p>
    <w:p w14:paraId="6C5B1268" w14:textId="57E364A5" w:rsidR="00CE00C4" w:rsidRPr="00643876" w:rsidRDefault="00CE00C4" w:rsidP="0019273B">
      <w:pPr>
        <w:spacing w:after="0" w:line="259" w:lineRule="auto"/>
        <w:ind w:left="0" w:firstLine="0"/>
        <w:jc w:val="both"/>
        <w:rPr>
          <w:rFonts w:asciiTheme="minorHAnsi" w:eastAsia="Arial Rounded MT" w:hAnsiTheme="minorHAnsi" w:cstheme="minorHAnsi"/>
          <w:bCs/>
          <w:sz w:val="24"/>
          <w:szCs w:val="24"/>
        </w:rPr>
      </w:pPr>
      <w:r w:rsidRPr="00643876">
        <w:rPr>
          <w:rFonts w:asciiTheme="minorHAnsi" w:eastAsia="Arial Rounded MT" w:hAnsiTheme="minorHAnsi" w:cstheme="minorHAnsi"/>
          <w:bCs/>
          <w:sz w:val="24"/>
          <w:szCs w:val="24"/>
        </w:rPr>
        <w:t>Table of Contents – Page 1</w:t>
      </w:r>
    </w:p>
    <w:p w14:paraId="75D417DE" w14:textId="77777777" w:rsidR="00CE00C4" w:rsidRPr="00643876" w:rsidRDefault="00CE00C4" w:rsidP="0019273B">
      <w:pPr>
        <w:spacing w:after="0" w:line="259" w:lineRule="auto"/>
        <w:ind w:left="0" w:firstLine="0"/>
        <w:jc w:val="both"/>
        <w:rPr>
          <w:rFonts w:asciiTheme="minorHAnsi" w:eastAsia="Arial Rounded MT" w:hAnsiTheme="minorHAnsi" w:cstheme="minorHAnsi"/>
          <w:bCs/>
          <w:sz w:val="24"/>
          <w:szCs w:val="24"/>
        </w:rPr>
      </w:pPr>
    </w:p>
    <w:p w14:paraId="3450A8B1" w14:textId="36385016" w:rsidR="007A22CC" w:rsidRDefault="007A22CC" w:rsidP="0019273B">
      <w:pPr>
        <w:spacing w:after="0" w:line="259" w:lineRule="auto"/>
        <w:ind w:left="0" w:firstLine="0"/>
        <w:jc w:val="both"/>
        <w:rPr>
          <w:rFonts w:asciiTheme="minorHAnsi" w:eastAsia="Arial Rounded MT" w:hAnsiTheme="minorHAnsi" w:cstheme="minorHAnsi"/>
          <w:bCs/>
          <w:sz w:val="24"/>
          <w:szCs w:val="24"/>
        </w:rPr>
      </w:pPr>
      <w:r w:rsidRPr="00643876">
        <w:rPr>
          <w:rFonts w:asciiTheme="minorHAnsi" w:eastAsia="Arial Rounded MT" w:hAnsiTheme="minorHAnsi" w:cstheme="minorHAnsi"/>
          <w:bCs/>
          <w:sz w:val="24"/>
          <w:szCs w:val="24"/>
        </w:rPr>
        <w:t>Background of CBI</w:t>
      </w:r>
      <w:r w:rsidR="003703D4">
        <w:rPr>
          <w:rFonts w:asciiTheme="minorHAnsi" w:eastAsia="Arial Rounded MT" w:hAnsiTheme="minorHAnsi" w:cstheme="minorHAnsi"/>
          <w:bCs/>
          <w:sz w:val="24"/>
          <w:szCs w:val="24"/>
        </w:rPr>
        <w:t xml:space="preserve"> – Page 2</w:t>
      </w:r>
    </w:p>
    <w:p w14:paraId="431D114B" w14:textId="4D2D4043" w:rsidR="000139C3" w:rsidRDefault="000139C3" w:rsidP="0019273B">
      <w:pPr>
        <w:spacing w:after="0" w:line="259" w:lineRule="auto"/>
        <w:ind w:left="0" w:firstLine="0"/>
        <w:jc w:val="both"/>
        <w:rPr>
          <w:rFonts w:asciiTheme="minorHAnsi" w:eastAsia="Arial Rounded MT" w:hAnsiTheme="minorHAnsi" w:cstheme="minorHAnsi"/>
          <w:bCs/>
          <w:sz w:val="24"/>
          <w:szCs w:val="24"/>
        </w:rPr>
      </w:pPr>
    </w:p>
    <w:p w14:paraId="5C073842" w14:textId="2111CFA4" w:rsidR="000139C3" w:rsidRPr="00643876" w:rsidRDefault="000139C3" w:rsidP="0019273B">
      <w:pPr>
        <w:spacing w:after="0" w:line="259" w:lineRule="auto"/>
        <w:ind w:left="0" w:firstLine="0"/>
        <w:jc w:val="both"/>
        <w:rPr>
          <w:rFonts w:asciiTheme="minorHAnsi" w:eastAsia="Arial Rounded MT" w:hAnsiTheme="minorHAnsi" w:cstheme="minorHAnsi"/>
          <w:bCs/>
          <w:sz w:val="24"/>
          <w:szCs w:val="24"/>
        </w:rPr>
      </w:pPr>
      <w:r>
        <w:rPr>
          <w:rFonts w:asciiTheme="minorHAnsi" w:eastAsia="Arial Rounded MT" w:hAnsiTheme="minorHAnsi" w:cstheme="minorHAnsi"/>
          <w:bCs/>
          <w:sz w:val="24"/>
          <w:szCs w:val="24"/>
        </w:rPr>
        <w:t>CBI RFQ – Design Services</w:t>
      </w:r>
      <w:r w:rsidR="003703D4">
        <w:rPr>
          <w:rFonts w:asciiTheme="minorHAnsi" w:eastAsia="Arial Rounded MT" w:hAnsiTheme="minorHAnsi" w:cstheme="minorHAnsi"/>
          <w:bCs/>
          <w:sz w:val="24"/>
          <w:szCs w:val="24"/>
        </w:rPr>
        <w:t xml:space="preserve"> – Page 2</w:t>
      </w:r>
    </w:p>
    <w:p w14:paraId="482FBC6C" w14:textId="77777777" w:rsidR="007A22CC" w:rsidRPr="00643876" w:rsidRDefault="007A22CC" w:rsidP="0019273B">
      <w:pPr>
        <w:spacing w:after="0" w:line="259" w:lineRule="auto"/>
        <w:ind w:left="0" w:firstLine="0"/>
        <w:jc w:val="both"/>
        <w:rPr>
          <w:rFonts w:asciiTheme="minorHAnsi" w:eastAsia="Arial Rounded MT" w:hAnsiTheme="minorHAnsi" w:cstheme="minorHAnsi"/>
          <w:bCs/>
          <w:sz w:val="24"/>
          <w:szCs w:val="24"/>
        </w:rPr>
      </w:pPr>
    </w:p>
    <w:p w14:paraId="0BEB4DEB" w14:textId="6A504AE3" w:rsidR="007A22CC" w:rsidRPr="00643876" w:rsidRDefault="007A22CC" w:rsidP="0019273B">
      <w:pPr>
        <w:spacing w:after="0" w:line="259" w:lineRule="auto"/>
        <w:ind w:left="0" w:firstLine="0"/>
        <w:jc w:val="both"/>
        <w:rPr>
          <w:rFonts w:asciiTheme="minorHAnsi" w:eastAsia="Arial Rounded MT" w:hAnsiTheme="minorHAnsi" w:cstheme="minorHAnsi"/>
          <w:bCs/>
          <w:sz w:val="24"/>
          <w:szCs w:val="24"/>
        </w:rPr>
      </w:pPr>
      <w:r w:rsidRPr="00643876">
        <w:rPr>
          <w:rFonts w:asciiTheme="minorHAnsi" w:eastAsia="Arial Rounded MT" w:hAnsiTheme="minorHAnsi" w:cstheme="minorHAnsi"/>
          <w:bCs/>
          <w:sz w:val="24"/>
          <w:szCs w:val="24"/>
        </w:rPr>
        <w:t xml:space="preserve">Project Description </w:t>
      </w:r>
      <w:r w:rsidR="003703D4">
        <w:rPr>
          <w:rFonts w:asciiTheme="minorHAnsi" w:eastAsia="Arial Rounded MT" w:hAnsiTheme="minorHAnsi" w:cstheme="minorHAnsi"/>
          <w:bCs/>
          <w:sz w:val="24"/>
          <w:szCs w:val="24"/>
        </w:rPr>
        <w:t>– Page 2</w:t>
      </w:r>
    </w:p>
    <w:p w14:paraId="0A8FF870" w14:textId="503A9330" w:rsidR="007A22CC" w:rsidRPr="00643876" w:rsidRDefault="007A22CC" w:rsidP="0019273B">
      <w:pPr>
        <w:spacing w:after="0" w:line="259" w:lineRule="auto"/>
        <w:ind w:left="0" w:firstLine="0"/>
        <w:jc w:val="both"/>
        <w:rPr>
          <w:rFonts w:asciiTheme="minorHAnsi" w:eastAsia="Arial Rounded MT" w:hAnsiTheme="minorHAnsi" w:cstheme="minorHAnsi"/>
          <w:bCs/>
          <w:sz w:val="24"/>
          <w:szCs w:val="24"/>
        </w:rPr>
      </w:pPr>
    </w:p>
    <w:p w14:paraId="722D829C" w14:textId="6155E8E9" w:rsidR="007A22CC" w:rsidRPr="00643876" w:rsidRDefault="007A22CC" w:rsidP="0019273B">
      <w:pPr>
        <w:spacing w:after="0" w:line="259" w:lineRule="auto"/>
        <w:ind w:left="0" w:firstLine="0"/>
        <w:jc w:val="both"/>
        <w:rPr>
          <w:rFonts w:asciiTheme="minorHAnsi" w:eastAsia="Arial Rounded MT" w:hAnsiTheme="minorHAnsi" w:cstheme="minorHAnsi"/>
          <w:bCs/>
          <w:sz w:val="24"/>
          <w:szCs w:val="24"/>
        </w:rPr>
      </w:pPr>
      <w:r w:rsidRPr="00643876">
        <w:rPr>
          <w:rFonts w:asciiTheme="minorHAnsi" w:eastAsia="Arial Rounded MT" w:hAnsiTheme="minorHAnsi" w:cstheme="minorHAnsi"/>
          <w:bCs/>
          <w:sz w:val="24"/>
          <w:szCs w:val="24"/>
        </w:rPr>
        <w:t>Project Phases</w:t>
      </w:r>
      <w:r w:rsidR="003703D4">
        <w:rPr>
          <w:rFonts w:asciiTheme="minorHAnsi" w:eastAsia="Arial Rounded MT" w:hAnsiTheme="minorHAnsi" w:cstheme="minorHAnsi"/>
          <w:bCs/>
          <w:sz w:val="24"/>
          <w:szCs w:val="24"/>
        </w:rPr>
        <w:t xml:space="preserve"> – Page 3</w:t>
      </w:r>
      <w:r w:rsidRPr="00643876">
        <w:rPr>
          <w:rFonts w:asciiTheme="minorHAnsi" w:eastAsia="Arial Rounded MT" w:hAnsiTheme="minorHAnsi" w:cstheme="minorHAnsi"/>
          <w:bCs/>
          <w:sz w:val="24"/>
          <w:szCs w:val="24"/>
        </w:rPr>
        <w:t xml:space="preserve"> </w:t>
      </w:r>
    </w:p>
    <w:p w14:paraId="3C668759" w14:textId="44634835" w:rsidR="007A22CC" w:rsidRPr="00643876" w:rsidRDefault="007A22CC" w:rsidP="0019273B">
      <w:pPr>
        <w:spacing w:after="0" w:line="259" w:lineRule="auto"/>
        <w:ind w:left="0" w:firstLine="0"/>
        <w:jc w:val="both"/>
        <w:rPr>
          <w:rFonts w:asciiTheme="minorHAnsi" w:eastAsia="Arial Rounded MT" w:hAnsiTheme="minorHAnsi" w:cstheme="minorHAnsi"/>
          <w:bCs/>
          <w:sz w:val="24"/>
          <w:szCs w:val="24"/>
        </w:rPr>
      </w:pPr>
    </w:p>
    <w:p w14:paraId="2FD60228" w14:textId="12CD0932" w:rsidR="007A22CC" w:rsidRPr="00643876" w:rsidRDefault="007A22CC" w:rsidP="0019273B">
      <w:pPr>
        <w:spacing w:after="0" w:line="259" w:lineRule="auto"/>
        <w:ind w:left="0" w:firstLine="0"/>
        <w:jc w:val="both"/>
        <w:rPr>
          <w:rFonts w:asciiTheme="minorHAnsi" w:eastAsia="Arial Rounded MT" w:hAnsiTheme="minorHAnsi" w:cstheme="minorHAnsi"/>
          <w:bCs/>
          <w:sz w:val="24"/>
          <w:szCs w:val="24"/>
        </w:rPr>
      </w:pPr>
      <w:r w:rsidRPr="00643876">
        <w:rPr>
          <w:rFonts w:asciiTheme="minorHAnsi" w:eastAsia="Arial Rounded MT" w:hAnsiTheme="minorHAnsi" w:cstheme="minorHAnsi"/>
          <w:bCs/>
          <w:sz w:val="24"/>
          <w:szCs w:val="24"/>
        </w:rPr>
        <w:t xml:space="preserve">Scope of Work </w:t>
      </w:r>
      <w:r w:rsidR="003703D4">
        <w:rPr>
          <w:rFonts w:asciiTheme="minorHAnsi" w:eastAsia="Arial Rounded MT" w:hAnsiTheme="minorHAnsi" w:cstheme="minorHAnsi"/>
          <w:bCs/>
          <w:sz w:val="24"/>
          <w:szCs w:val="24"/>
        </w:rPr>
        <w:t>– Page 3</w:t>
      </w:r>
    </w:p>
    <w:p w14:paraId="41E5FBD6" w14:textId="2EFB1317" w:rsidR="007A22CC" w:rsidRPr="00643876" w:rsidRDefault="007A22CC" w:rsidP="0019273B">
      <w:pPr>
        <w:spacing w:after="0" w:line="259" w:lineRule="auto"/>
        <w:ind w:left="0" w:firstLine="0"/>
        <w:jc w:val="both"/>
        <w:rPr>
          <w:rFonts w:asciiTheme="minorHAnsi" w:eastAsia="Arial Rounded MT" w:hAnsiTheme="minorHAnsi" w:cstheme="minorHAnsi"/>
          <w:bCs/>
          <w:sz w:val="24"/>
          <w:szCs w:val="24"/>
        </w:rPr>
      </w:pPr>
    </w:p>
    <w:p w14:paraId="711824BB" w14:textId="01D7EB91" w:rsidR="007A22CC" w:rsidRPr="00643876" w:rsidRDefault="007A22CC" w:rsidP="0019273B">
      <w:pPr>
        <w:spacing w:after="0" w:line="259" w:lineRule="auto"/>
        <w:ind w:left="0" w:firstLine="0"/>
        <w:jc w:val="both"/>
        <w:rPr>
          <w:rFonts w:asciiTheme="minorHAnsi" w:eastAsia="Arial Rounded MT" w:hAnsiTheme="minorHAnsi" w:cstheme="minorHAnsi"/>
          <w:bCs/>
          <w:sz w:val="24"/>
          <w:szCs w:val="24"/>
        </w:rPr>
      </w:pPr>
      <w:r w:rsidRPr="00643876">
        <w:rPr>
          <w:rFonts w:asciiTheme="minorHAnsi" w:eastAsia="Arial Rounded MT" w:hAnsiTheme="minorHAnsi" w:cstheme="minorHAnsi"/>
          <w:bCs/>
          <w:sz w:val="24"/>
          <w:szCs w:val="24"/>
        </w:rPr>
        <w:t>Pre-Submittal</w:t>
      </w:r>
      <w:r w:rsidR="003703D4">
        <w:rPr>
          <w:rFonts w:asciiTheme="minorHAnsi" w:eastAsia="Arial Rounded MT" w:hAnsiTheme="minorHAnsi" w:cstheme="minorHAnsi"/>
          <w:bCs/>
          <w:sz w:val="24"/>
          <w:szCs w:val="24"/>
        </w:rPr>
        <w:t xml:space="preserve"> Conference – Page 4</w:t>
      </w:r>
    </w:p>
    <w:p w14:paraId="2F53BD96" w14:textId="3A9CF517" w:rsidR="007A22CC" w:rsidRPr="00643876" w:rsidRDefault="007A22CC" w:rsidP="0019273B">
      <w:pPr>
        <w:spacing w:after="0" w:line="259" w:lineRule="auto"/>
        <w:ind w:left="0" w:firstLine="0"/>
        <w:jc w:val="both"/>
        <w:rPr>
          <w:rFonts w:asciiTheme="minorHAnsi" w:eastAsia="Arial Rounded MT" w:hAnsiTheme="minorHAnsi" w:cstheme="minorHAnsi"/>
          <w:bCs/>
          <w:sz w:val="24"/>
          <w:szCs w:val="24"/>
        </w:rPr>
      </w:pPr>
    </w:p>
    <w:p w14:paraId="327345C7" w14:textId="14F98AB7" w:rsidR="007A22CC" w:rsidRPr="00643876" w:rsidRDefault="007A22CC" w:rsidP="0019273B">
      <w:pPr>
        <w:spacing w:after="0" w:line="259" w:lineRule="auto"/>
        <w:ind w:left="0" w:firstLine="0"/>
        <w:jc w:val="both"/>
        <w:rPr>
          <w:rFonts w:asciiTheme="minorHAnsi" w:eastAsia="Arial Rounded MT" w:hAnsiTheme="minorHAnsi" w:cstheme="minorHAnsi"/>
          <w:bCs/>
          <w:sz w:val="24"/>
          <w:szCs w:val="24"/>
        </w:rPr>
      </w:pPr>
      <w:r w:rsidRPr="00643876">
        <w:rPr>
          <w:rFonts w:asciiTheme="minorHAnsi" w:eastAsia="Arial Rounded MT" w:hAnsiTheme="minorHAnsi" w:cstheme="minorHAnsi"/>
          <w:bCs/>
          <w:sz w:val="24"/>
          <w:szCs w:val="24"/>
        </w:rPr>
        <w:t xml:space="preserve">Statement of </w:t>
      </w:r>
      <w:r w:rsidR="003703D4">
        <w:rPr>
          <w:rFonts w:asciiTheme="minorHAnsi" w:eastAsia="Arial Rounded MT" w:hAnsiTheme="minorHAnsi" w:cstheme="minorHAnsi"/>
          <w:bCs/>
          <w:sz w:val="24"/>
          <w:szCs w:val="24"/>
        </w:rPr>
        <w:t xml:space="preserve">Qualification </w:t>
      </w:r>
      <w:r w:rsidRPr="00643876">
        <w:rPr>
          <w:rFonts w:asciiTheme="minorHAnsi" w:eastAsia="Arial Rounded MT" w:hAnsiTheme="minorHAnsi" w:cstheme="minorHAnsi"/>
          <w:bCs/>
          <w:sz w:val="24"/>
          <w:szCs w:val="24"/>
        </w:rPr>
        <w:t xml:space="preserve">Evaluation Criteria </w:t>
      </w:r>
      <w:r w:rsidR="003703D4">
        <w:rPr>
          <w:rFonts w:asciiTheme="minorHAnsi" w:eastAsia="Arial Rounded MT" w:hAnsiTheme="minorHAnsi" w:cstheme="minorHAnsi"/>
          <w:bCs/>
          <w:sz w:val="24"/>
          <w:szCs w:val="24"/>
        </w:rPr>
        <w:t>– Page 4</w:t>
      </w:r>
    </w:p>
    <w:p w14:paraId="2C860011" w14:textId="2BBD4EA4" w:rsidR="007A22CC" w:rsidRPr="00643876" w:rsidRDefault="007A22CC" w:rsidP="0019273B">
      <w:pPr>
        <w:spacing w:after="0" w:line="259" w:lineRule="auto"/>
        <w:ind w:left="0" w:firstLine="0"/>
        <w:jc w:val="both"/>
        <w:rPr>
          <w:rFonts w:asciiTheme="minorHAnsi" w:eastAsia="Arial Rounded MT" w:hAnsiTheme="minorHAnsi" w:cstheme="minorHAnsi"/>
          <w:bCs/>
          <w:sz w:val="24"/>
          <w:szCs w:val="24"/>
        </w:rPr>
      </w:pPr>
    </w:p>
    <w:p w14:paraId="187EA17A" w14:textId="0F74A37E" w:rsidR="007A22CC" w:rsidRPr="00643876" w:rsidRDefault="007A22CC" w:rsidP="0019273B">
      <w:pPr>
        <w:spacing w:after="0" w:line="259" w:lineRule="auto"/>
        <w:ind w:left="0" w:firstLine="0"/>
        <w:jc w:val="both"/>
        <w:rPr>
          <w:rFonts w:asciiTheme="minorHAnsi" w:eastAsia="Arial Rounded MT" w:hAnsiTheme="minorHAnsi" w:cstheme="minorHAnsi"/>
          <w:bCs/>
          <w:sz w:val="24"/>
          <w:szCs w:val="24"/>
        </w:rPr>
      </w:pPr>
      <w:r w:rsidRPr="00643876">
        <w:rPr>
          <w:rFonts w:asciiTheme="minorHAnsi" w:eastAsia="Arial Rounded MT" w:hAnsiTheme="minorHAnsi" w:cstheme="minorHAnsi"/>
          <w:bCs/>
          <w:sz w:val="24"/>
          <w:szCs w:val="24"/>
        </w:rPr>
        <w:t xml:space="preserve">Submittal Requirements </w:t>
      </w:r>
      <w:r w:rsidR="003703D4">
        <w:rPr>
          <w:rFonts w:asciiTheme="minorHAnsi" w:eastAsia="Arial Rounded MT" w:hAnsiTheme="minorHAnsi" w:cstheme="minorHAnsi"/>
          <w:bCs/>
          <w:sz w:val="24"/>
          <w:szCs w:val="24"/>
        </w:rPr>
        <w:t>– Page 6</w:t>
      </w:r>
    </w:p>
    <w:p w14:paraId="34745324" w14:textId="6DA66B03" w:rsidR="007A22CC" w:rsidRPr="00643876" w:rsidRDefault="007A22CC" w:rsidP="0019273B">
      <w:pPr>
        <w:spacing w:after="0" w:line="259" w:lineRule="auto"/>
        <w:ind w:left="0" w:firstLine="0"/>
        <w:jc w:val="both"/>
        <w:rPr>
          <w:rFonts w:asciiTheme="minorHAnsi" w:eastAsia="Arial Rounded MT" w:hAnsiTheme="minorHAnsi" w:cstheme="minorHAnsi"/>
          <w:bCs/>
          <w:sz w:val="24"/>
          <w:szCs w:val="24"/>
        </w:rPr>
      </w:pPr>
    </w:p>
    <w:p w14:paraId="24643140" w14:textId="7035D1B1" w:rsidR="007A22CC" w:rsidRDefault="007A22CC" w:rsidP="0019273B">
      <w:pPr>
        <w:spacing w:after="0" w:line="259" w:lineRule="auto"/>
        <w:ind w:left="0" w:firstLine="0"/>
        <w:jc w:val="both"/>
        <w:rPr>
          <w:rFonts w:asciiTheme="minorHAnsi" w:eastAsia="Arial Rounded MT" w:hAnsiTheme="minorHAnsi" w:cstheme="minorHAnsi"/>
          <w:bCs/>
          <w:sz w:val="24"/>
          <w:szCs w:val="24"/>
        </w:rPr>
      </w:pPr>
      <w:r w:rsidRPr="00643876">
        <w:rPr>
          <w:rFonts w:asciiTheme="minorHAnsi" w:eastAsia="Arial Rounded MT" w:hAnsiTheme="minorHAnsi" w:cstheme="minorHAnsi"/>
          <w:bCs/>
          <w:sz w:val="24"/>
          <w:szCs w:val="24"/>
        </w:rPr>
        <w:t xml:space="preserve">Selection Process and Schedule </w:t>
      </w:r>
      <w:r w:rsidR="003703D4">
        <w:rPr>
          <w:rFonts w:asciiTheme="minorHAnsi" w:eastAsia="Arial Rounded MT" w:hAnsiTheme="minorHAnsi" w:cstheme="minorHAnsi"/>
          <w:bCs/>
          <w:sz w:val="24"/>
          <w:szCs w:val="24"/>
        </w:rPr>
        <w:t xml:space="preserve">&amp; Evaluation of Quotes – Page </w:t>
      </w:r>
      <w:r w:rsidR="00AD02D8">
        <w:rPr>
          <w:rFonts w:asciiTheme="minorHAnsi" w:eastAsia="Arial Rounded MT" w:hAnsiTheme="minorHAnsi" w:cstheme="minorHAnsi"/>
          <w:bCs/>
          <w:sz w:val="24"/>
          <w:szCs w:val="24"/>
        </w:rPr>
        <w:t>6</w:t>
      </w:r>
    </w:p>
    <w:p w14:paraId="30A8BDBE" w14:textId="5483EC6D" w:rsidR="003703D4" w:rsidRDefault="003703D4" w:rsidP="0019273B">
      <w:pPr>
        <w:spacing w:after="0" w:line="259" w:lineRule="auto"/>
        <w:ind w:left="0" w:firstLine="0"/>
        <w:jc w:val="both"/>
        <w:rPr>
          <w:rFonts w:asciiTheme="minorHAnsi" w:eastAsia="Arial Rounded MT" w:hAnsiTheme="minorHAnsi" w:cstheme="minorHAnsi"/>
          <w:bCs/>
          <w:sz w:val="24"/>
          <w:szCs w:val="24"/>
        </w:rPr>
      </w:pPr>
    </w:p>
    <w:p w14:paraId="6411F999" w14:textId="39394AA8" w:rsidR="003703D4" w:rsidRPr="00643876" w:rsidRDefault="003703D4" w:rsidP="0019273B">
      <w:pPr>
        <w:spacing w:after="0" w:line="259" w:lineRule="auto"/>
        <w:ind w:left="0" w:firstLine="0"/>
        <w:jc w:val="both"/>
        <w:rPr>
          <w:rFonts w:asciiTheme="minorHAnsi" w:eastAsia="Arial Rounded MT" w:hAnsiTheme="minorHAnsi" w:cstheme="minorHAnsi"/>
          <w:bCs/>
          <w:sz w:val="24"/>
          <w:szCs w:val="24"/>
        </w:rPr>
      </w:pPr>
      <w:r>
        <w:rPr>
          <w:rFonts w:asciiTheme="minorHAnsi" w:eastAsia="Arial Rounded MT" w:hAnsiTheme="minorHAnsi" w:cstheme="minorHAnsi"/>
          <w:bCs/>
          <w:sz w:val="24"/>
          <w:szCs w:val="24"/>
        </w:rPr>
        <w:t>Certifications – Page 7</w:t>
      </w:r>
    </w:p>
    <w:p w14:paraId="2677D129" w14:textId="5D9FDED8" w:rsidR="007A22CC" w:rsidRPr="00643876" w:rsidRDefault="007A22CC" w:rsidP="0019273B">
      <w:pPr>
        <w:spacing w:after="0" w:line="259" w:lineRule="auto"/>
        <w:ind w:left="0" w:firstLine="0"/>
        <w:jc w:val="both"/>
        <w:rPr>
          <w:rFonts w:asciiTheme="minorHAnsi" w:eastAsia="Arial Rounded MT" w:hAnsiTheme="minorHAnsi" w:cstheme="minorHAnsi"/>
          <w:bCs/>
          <w:sz w:val="24"/>
          <w:szCs w:val="24"/>
        </w:rPr>
      </w:pPr>
    </w:p>
    <w:p w14:paraId="5934F336" w14:textId="01EFE874" w:rsidR="007A22CC" w:rsidRDefault="007A22CC" w:rsidP="0019273B">
      <w:pPr>
        <w:spacing w:after="0" w:line="259" w:lineRule="auto"/>
        <w:ind w:left="0" w:firstLine="0"/>
        <w:jc w:val="both"/>
        <w:rPr>
          <w:rFonts w:asciiTheme="minorHAnsi" w:eastAsia="Arial Rounded MT" w:hAnsiTheme="minorHAnsi" w:cstheme="minorHAnsi"/>
          <w:bCs/>
          <w:sz w:val="24"/>
          <w:szCs w:val="24"/>
        </w:rPr>
      </w:pPr>
      <w:r w:rsidRPr="00643876">
        <w:rPr>
          <w:rFonts w:asciiTheme="minorHAnsi" w:eastAsia="Arial Rounded MT" w:hAnsiTheme="minorHAnsi" w:cstheme="minorHAnsi"/>
          <w:bCs/>
          <w:sz w:val="24"/>
          <w:szCs w:val="24"/>
        </w:rPr>
        <w:t xml:space="preserve">General Information </w:t>
      </w:r>
      <w:r w:rsidR="003703D4">
        <w:rPr>
          <w:rFonts w:asciiTheme="minorHAnsi" w:eastAsia="Arial Rounded MT" w:hAnsiTheme="minorHAnsi" w:cstheme="minorHAnsi"/>
          <w:bCs/>
          <w:sz w:val="24"/>
          <w:szCs w:val="24"/>
        </w:rPr>
        <w:t>– Page 8</w:t>
      </w:r>
    </w:p>
    <w:p w14:paraId="6BB55E37" w14:textId="27EC470A" w:rsidR="003703D4" w:rsidRDefault="003703D4" w:rsidP="0019273B">
      <w:pPr>
        <w:spacing w:after="0" w:line="259" w:lineRule="auto"/>
        <w:ind w:left="0" w:firstLine="0"/>
        <w:jc w:val="both"/>
        <w:rPr>
          <w:rFonts w:asciiTheme="minorHAnsi" w:eastAsia="Arial Rounded MT" w:hAnsiTheme="minorHAnsi" w:cstheme="minorHAnsi"/>
          <w:bCs/>
          <w:sz w:val="24"/>
          <w:szCs w:val="24"/>
        </w:rPr>
      </w:pPr>
    </w:p>
    <w:p w14:paraId="2E6E1A22" w14:textId="17087A6A" w:rsidR="003703D4" w:rsidRDefault="003703D4" w:rsidP="0019273B">
      <w:pPr>
        <w:spacing w:after="0" w:line="259" w:lineRule="auto"/>
        <w:ind w:left="0" w:firstLine="0"/>
        <w:jc w:val="both"/>
        <w:rPr>
          <w:rFonts w:asciiTheme="minorHAnsi" w:eastAsia="Arial Rounded MT" w:hAnsiTheme="minorHAnsi" w:cstheme="minorHAnsi"/>
          <w:bCs/>
          <w:sz w:val="24"/>
          <w:szCs w:val="24"/>
        </w:rPr>
      </w:pPr>
      <w:r>
        <w:rPr>
          <w:rFonts w:asciiTheme="minorHAnsi" w:eastAsia="Arial Rounded MT" w:hAnsiTheme="minorHAnsi" w:cstheme="minorHAnsi"/>
          <w:bCs/>
          <w:sz w:val="24"/>
          <w:szCs w:val="24"/>
        </w:rPr>
        <w:t xml:space="preserve">Final Comments – Page </w:t>
      </w:r>
      <w:r w:rsidR="00AD02D8">
        <w:rPr>
          <w:rFonts w:asciiTheme="minorHAnsi" w:eastAsia="Arial Rounded MT" w:hAnsiTheme="minorHAnsi" w:cstheme="minorHAnsi"/>
          <w:bCs/>
          <w:sz w:val="24"/>
          <w:szCs w:val="24"/>
        </w:rPr>
        <w:t>8</w:t>
      </w:r>
    </w:p>
    <w:p w14:paraId="2AF6B4E3" w14:textId="55863A83" w:rsidR="00014A63" w:rsidRDefault="00014A63" w:rsidP="0019273B">
      <w:pPr>
        <w:spacing w:after="0" w:line="259" w:lineRule="auto"/>
        <w:ind w:left="0" w:firstLine="0"/>
        <w:jc w:val="both"/>
        <w:rPr>
          <w:rFonts w:asciiTheme="minorHAnsi" w:eastAsia="Arial Rounded MT" w:hAnsiTheme="minorHAnsi" w:cstheme="minorHAnsi"/>
          <w:bCs/>
          <w:sz w:val="24"/>
          <w:szCs w:val="24"/>
        </w:rPr>
      </w:pPr>
    </w:p>
    <w:p w14:paraId="197F8976" w14:textId="6EFF910D" w:rsidR="00014A63" w:rsidRDefault="00014A63" w:rsidP="0019273B">
      <w:pPr>
        <w:spacing w:after="0" w:line="259" w:lineRule="auto"/>
        <w:ind w:left="0" w:firstLine="0"/>
        <w:jc w:val="both"/>
        <w:rPr>
          <w:rFonts w:asciiTheme="minorHAnsi" w:eastAsia="Arial Rounded MT" w:hAnsiTheme="minorHAnsi" w:cstheme="minorHAnsi"/>
          <w:bCs/>
          <w:sz w:val="24"/>
          <w:szCs w:val="24"/>
        </w:rPr>
      </w:pPr>
      <w:r>
        <w:rPr>
          <w:rFonts w:asciiTheme="minorHAnsi" w:eastAsia="Arial Rounded MT" w:hAnsiTheme="minorHAnsi" w:cstheme="minorHAnsi"/>
          <w:bCs/>
          <w:sz w:val="24"/>
          <w:szCs w:val="24"/>
        </w:rPr>
        <w:t>Reciprocal Non-Disclosure Agreement – Page 9</w:t>
      </w:r>
    </w:p>
    <w:p w14:paraId="5D6C8686" w14:textId="2771A49D" w:rsidR="00014A63" w:rsidRDefault="00014A63" w:rsidP="0019273B">
      <w:pPr>
        <w:spacing w:after="0" w:line="259" w:lineRule="auto"/>
        <w:ind w:left="0" w:firstLine="0"/>
        <w:jc w:val="both"/>
        <w:rPr>
          <w:rFonts w:asciiTheme="minorHAnsi" w:eastAsia="Arial Rounded MT" w:hAnsiTheme="minorHAnsi" w:cstheme="minorHAnsi"/>
          <w:bCs/>
          <w:sz w:val="24"/>
          <w:szCs w:val="24"/>
        </w:rPr>
      </w:pPr>
    </w:p>
    <w:p w14:paraId="4DC4DE05" w14:textId="4CC2960F" w:rsidR="00014A63" w:rsidRPr="00643876" w:rsidRDefault="00014A63" w:rsidP="0019273B">
      <w:pPr>
        <w:spacing w:after="0" w:line="259" w:lineRule="auto"/>
        <w:ind w:left="0" w:firstLine="0"/>
        <w:jc w:val="both"/>
        <w:rPr>
          <w:rFonts w:asciiTheme="minorHAnsi" w:eastAsia="Arial Rounded MT" w:hAnsiTheme="minorHAnsi" w:cstheme="minorHAnsi"/>
          <w:bCs/>
          <w:sz w:val="24"/>
          <w:szCs w:val="24"/>
        </w:rPr>
      </w:pPr>
      <w:r>
        <w:rPr>
          <w:rFonts w:asciiTheme="minorHAnsi" w:eastAsia="Arial Rounded MT" w:hAnsiTheme="minorHAnsi" w:cstheme="minorHAnsi"/>
          <w:bCs/>
          <w:sz w:val="24"/>
          <w:szCs w:val="24"/>
        </w:rPr>
        <w:t>Attachment “A” – Page 10</w:t>
      </w:r>
    </w:p>
    <w:p w14:paraId="62F2959B" w14:textId="0F62458F" w:rsidR="007A22CC" w:rsidRPr="00643876" w:rsidRDefault="007A22CC" w:rsidP="0019273B">
      <w:pPr>
        <w:spacing w:after="0" w:line="259" w:lineRule="auto"/>
        <w:ind w:left="0" w:firstLine="0"/>
        <w:jc w:val="both"/>
        <w:rPr>
          <w:rFonts w:asciiTheme="minorHAnsi" w:eastAsia="Arial Rounded MT" w:hAnsiTheme="minorHAnsi" w:cstheme="minorHAnsi"/>
          <w:b/>
          <w:sz w:val="32"/>
        </w:rPr>
      </w:pPr>
    </w:p>
    <w:p w14:paraId="3102800C" w14:textId="6C989305" w:rsidR="00033D2A" w:rsidRDefault="00033D2A" w:rsidP="0019273B">
      <w:pPr>
        <w:spacing w:after="160" w:line="259" w:lineRule="auto"/>
        <w:ind w:left="0" w:firstLine="0"/>
        <w:jc w:val="both"/>
        <w:rPr>
          <w:rFonts w:asciiTheme="minorHAnsi" w:hAnsiTheme="minorHAnsi" w:cstheme="minorHAnsi"/>
        </w:rPr>
      </w:pPr>
      <w:r>
        <w:rPr>
          <w:rFonts w:asciiTheme="minorHAnsi" w:hAnsiTheme="minorHAnsi" w:cstheme="minorHAnsi"/>
        </w:rPr>
        <w:br w:type="page"/>
      </w:r>
    </w:p>
    <w:p w14:paraId="344D05C0" w14:textId="77777777" w:rsidR="005E0E3F" w:rsidRPr="00643876" w:rsidRDefault="005E0E3F" w:rsidP="0019273B">
      <w:pPr>
        <w:spacing w:after="0" w:line="259" w:lineRule="auto"/>
        <w:ind w:left="0" w:firstLine="0"/>
        <w:jc w:val="both"/>
        <w:rPr>
          <w:rFonts w:asciiTheme="minorHAnsi" w:hAnsiTheme="minorHAnsi" w:cstheme="minorHAnsi"/>
        </w:rPr>
      </w:pPr>
    </w:p>
    <w:p w14:paraId="6E19F45D" w14:textId="77777777" w:rsidR="005E0E3F" w:rsidRPr="00643876" w:rsidRDefault="0065680C" w:rsidP="0019273B">
      <w:pPr>
        <w:pStyle w:val="Heading1"/>
        <w:ind w:left="806" w:hanging="720"/>
        <w:jc w:val="both"/>
        <w:rPr>
          <w:rFonts w:asciiTheme="minorHAnsi" w:hAnsiTheme="minorHAnsi" w:cstheme="minorHAnsi"/>
        </w:rPr>
      </w:pPr>
      <w:r w:rsidRPr="00643876">
        <w:rPr>
          <w:rFonts w:asciiTheme="minorHAnsi" w:hAnsiTheme="minorHAnsi" w:cstheme="minorHAnsi"/>
        </w:rPr>
        <w:t xml:space="preserve">BACKGROUND </w:t>
      </w:r>
      <w:proofErr w:type="gramStart"/>
      <w:r w:rsidRPr="00643876">
        <w:rPr>
          <w:rFonts w:asciiTheme="minorHAnsi" w:hAnsiTheme="minorHAnsi" w:cstheme="minorHAnsi"/>
        </w:rPr>
        <w:t>of</w:t>
      </w:r>
      <w:proofErr w:type="gramEnd"/>
      <w:r w:rsidRPr="00643876">
        <w:rPr>
          <w:rFonts w:asciiTheme="minorHAnsi" w:hAnsiTheme="minorHAnsi" w:cstheme="minorHAnsi"/>
        </w:rPr>
        <w:t xml:space="preserve"> CBI</w:t>
      </w:r>
      <w:r w:rsidRPr="00643876">
        <w:rPr>
          <w:rFonts w:asciiTheme="minorHAnsi" w:hAnsiTheme="minorHAnsi" w:cstheme="minorHAnsi"/>
          <w:u w:val="none"/>
        </w:rPr>
        <w:t xml:space="preserve"> </w:t>
      </w:r>
    </w:p>
    <w:p w14:paraId="74C07D95" w14:textId="1E6F599D" w:rsidR="005E0E3F" w:rsidRPr="00643876" w:rsidRDefault="005E0E3F" w:rsidP="0019273B">
      <w:pPr>
        <w:spacing w:after="0" w:line="259" w:lineRule="auto"/>
        <w:ind w:left="821" w:firstLine="0"/>
        <w:jc w:val="both"/>
        <w:rPr>
          <w:rFonts w:asciiTheme="minorHAnsi" w:hAnsiTheme="minorHAnsi" w:cstheme="minorHAnsi"/>
        </w:rPr>
      </w:pPr>
    </w:p>
    <w:p w14:paraId="179EA941" w14:textId="77777777" w:rsidR="005E0E3F" w:rsidRPr="00643876" w:rsidRDefault="0065680C" w:rsidP="0019273B">
      <w:pPr>
        <w:jc w:val="both"/>
        <w:rPr>
          <w:rFonts w:asciiTheme="minorHAnsi" w:hAnsiTheme="minorHAnsi" w:cstheme="minorHAnsi"/>
        </w:rPr>
      </w:pPr>
      <w:r w:rsidRPr="00643876">
        <w:rPr>
          <w:rFonts w:asciiTheme="minorHAnsi" w:hAnsiTheme="minorHAnsi" w:cstheme="minorHAnsi"/>
        </w:rPr>
        <w:t xml:space="preserve">CBI was incorporated as a private nonprofit, 501(c)(3) organization in 1982 and has an almost 40-year history of providing comprehensive, medically integrated behavioral health programs which include prevention, education and treatment services using cutting edge, nationally recognized treatment models throughout Arizona.  CBI is one of the largest statewide providers offering fully integrated medical and behavioral health care in seven Arizona Counties by providing a continuum of care that begins with prevention and continues for individuals and families through treatment and recovery.   </w:t>
      </w:r>
    </w:p>
    <w:p w14:paraId="3CCFDA49" w14:textId="77777777" w:rsidR="005E0E3F" w:rsidRPr="00643876" w:rsidRDefault="0065680C" w:rsidP="0019273B">
      <w:pPr>
        <w:jc w:val="both"/>
        <w:rPr>
          <w:rFonts w:asciiTheme="minorHAnsi" w:hAnsiTheme="minorHAnsi" w:cstheme="minorHAnsi"/>
        </w:rPr>
      </w:pPr>
      <w:r w:rsidRPr="00643876">
        <w:rPr>
          <w:rFonts w:asciiTheme="minorHAnsi" w:hAnsiTheme="minorHAnsi" w:cstheme="minorHAnsi"/>
        </w:rPr>
        <w:t xml:space="preserve"> </w:t>
      </w:r>
    </w:p>
    <w:p w14:paraId="0CF5FACA" w14:textId="1920F0C7" w:rsidR="005E0E3F" w:rsidRPr="00643876" w:rsidRDefault="0065680C" w:rsidP="0019273B">
      <w:pPr>
        <w:jc w:val="both"/>
        <w:rPr>
          <w:rFonts w:asciiTheme="minorHAnsi" w:hAnsiTheme="minorHAnsi" w:cstheme="minorHAnsi"/>
        </w:rPr>
      </w:pPr>
      <w:r w:rsidRPr="00643876">
        <w:rPr>
          <w:rFonts w:asciiTheme="minorHAnsi" w:hAnsiTheme="minorHAnsi" w:cstheme="minorHAnsi"/>
        </w:rPr>
        <w:t>During the past five years, CBI has experienced tremendous growth and transformed recovery of those we serve holistically and more effectively, by delivering direct physician and nurse practitioner services, both on site throughout Arizona, and through telemed</w:t>
      </w:r>
      <w:r w:rsidR="00C54AD1" w:rsidRPr="00643876">
        <w:rPr>
          <w:rFonts w:asciiTheme="minorHAnsi" w:hAnsiTheme="minorHAnsi" w:cstheme="minorHAnsi"/>
        </w:rPr>
        <w:t>icine</w:t>
      </w:r>
      <w:r w:rsidRPr="00643876">
        <w:rPr>
          <w:rFonts w:asciiTheme="minorHAnsi" w:hAnsiTheme="minorHAnsi" w:cstheme="minorHAnsi"/>
        </w:rPr>
        <w:t xml:space="preserve"> to each of our service locations.  CBI operates several programs throughout the state that are licensed by the Arizona Department of Health Services Division of Behavioral Health.  Our prevention and clinical programs are accredited by the Commission on Accreditation of Rehabilitation Facilities (CARF). </w:t>
      </w:r>
    </w:p>
    <w:p w14:paraId="53A2C9CF" w14:textId="77777777" w:rsidR="005E0E3F" w:rsidRPr="00643876" w:rsidRDefault="0065680C" w:rsidP="0019273B">
      <w:pPr>
        <w:spacing w:after="16" w:line="259" w:lineRule="auto"/>
        <w:ind w:left="812" w:firstLine="0"/>
        <w:jc w:val="both"/>
        <w:rPr>
          <w:rFonts w:asciiTheme="minorHAnsi" w:hAnsiTheme="minorHAnsi" w:cstheme="minorHAnsi"/>
        </w:rPr>
      </w:pPr>
      <w:r w:rsidRPr="00643876">
        <w:rPr>
          <w:rFonts w:asciiTheme="minorHAnsi" w:hAnsiTheme="minorHAnsi" w:cstheme="minorHAnsi"/>
        </w:rPr>
        <w:t xml:space="preserve"> </w:t>
      </w:r>
    </w:p>
    <w:p w14:paraId="2724ED68" w14:textId="77777777" w:rsidR="005E0E3F" w:rsidRPr="00643876" w:rsidRDefault="0065680C" w:rsidP="0019273B">
      <w:pPr>
        <w:spacing w:after="0" w:line="259" w:lineRule="auto"/>
        <w:ind w:left="0" w:firstLine="0"/>
        <w:jc w:val="both"/>
        <w:rPr>
          <w:rFonts w:asciiTheme="minorHAnsi" w:hAnsiTheme="minorHAnsi" w:cstheme="minorHAnsi"/>
        </w:rPr>
      </w:pPr>
      <w:r w:rsidRPr="00643876">
        <w:rPr>
          <w:rFonts w:asciiTheme="minorHAnsi" w:hAnsiTheme="minorHAnsi" w:cstheme="minorHAnsi"/>
        </w:rPr>
        <w:t xml:space="preserve"> </w:t>
      </w:r>
    </w:p>
    <w:p w14:paraId="4EB47523" w14:textId="7450385B" w:rsidR="005E0E3F" w:rsidRPr="00643876" w:rsidRDefault="0065680C" w:rsidP="0019273B">
      <w:pPr>
        <w:pStyle w:val="Heading1"/>
        <w:ind w:left="806" w:hanging="720"/>
        <w:jc w:val="both"/>
        <w:rPr>
          <w:rFonts w:asciiTheme="minorHAnsi" w:hAnsiTheme="minorHAnsi" w:cstheme="minorHAnsi"/>
        </w:rPr>
      </w:pPr>
      <w:r w:rsidRPr="00643876">
        <w:rPr>
          <w:rFonts w:asciiTheme="minorHAnsi" w:hAnsiTheme="minorHAnsi" w:cstheme="minorHAnsi"/>
        </w:rPr>
        <w:t>CBI RF</w:t>
      </w:r>
      <w:r w:rsidR="00633659">
        <w:rPr>
          <w:rFonts w:asciiTheme="minorHAnsi" w:hAnsiTheme="minorHAnsi" w:cstheme="minorHAnsi"/>
        </w:rPr>
        <w:t>P</w:t>
      </w:r>
      <w:r w:rsidRPr="00643876">
        <w:rPr>
          <w:rFonts w:asciiTheme="minorHAnsi" w:hAnsiTheme="minorHAnsi" w:cstheme="minorHAnsi"/>
        </w:rPr>
        <w:t xml:space="preserve"> – </w:t>
      </w:r>
      <w:r w:rsidR="00B45E48">
        <w:rPr>
          <w:rFonts w:asciiTheme="minorHAnsi" w:hAnsiTheme="minorHAnsi" w:cstheme="minorHAnsi"/>
        </w:rPr>
        <w:t xml:space="preserve">DESIGN </w:t>
      </w:r>
      <w:r w:rsidR="00633659">
        <w:rPr>
          <w:rFonts w:asciiTheme="minorHAnsi" w:hAnsiTheme="minorHAnsi" w:cstheme="minorHAnsi"/>
        </w:rPr>
        <w:t xml:space="preserve">BUILD </w:t>
      </w:r>
      <w:r w:rsidR="00B45E48">
        <w:rPr>
          <w:rFonts w:asciiTheme="minorHAnsi" w:hAnsiTheme="minorHAnsi" w:cstheme="minorHAnsi"/>
        </w:rPr>
        <w:t>SERVICES</w:t>
      </w:r>
      <w:r w:rsidRPr="00643876">
        <w:rPr>
          <w:rFonts w:asciiTheme="minorHAnsi" w:hAnsiTheme="minorHAnsi" w:cstheme="minorHAnsi"/>
          <w:u w:val="none"/>
        </w:rPr>
        <w:t xml:space="preserve"> </w:t>
      </w:r>
    </w:p>
    <w:p w14:paraId="29288A88" w14:textId="77777777" w:rsidR="00B45E48" w:rsidRDefault="00B45E48" w:rsidP="0019273B">
      <w:pPr>
        <w:jc w:val="both"/>
        <w:rPr>
          <w:rFonts w:asciiTheme="minorHAnsi" w:hAnsiTheme="minorHAnsi" w:cstheme="minorHAnsi"/>
        </w:rPr>
      </w:pPr>
    </w:p>
    <w:p w14:paraId="748EA923" w14:textId="4253A786" w:rsidR="005E0E3F" w:rsidRDefault="00B45E48" w:rsidP="0019273B">
      <w:pPr>
        <w:jc w:val="both"/>
        <w:rPr>
          <w:rFonts w:asciiTheme="minorHAnsi" w:hAnsiTheme="minorHAnsi" w:cstheme="minorHAnsi"/>
        </w:rPr>
      </w:pPr>
      <w:r>
        <w:rPr>
          <w:rFonts w:asciiTheme="minorHAnsi" w:hAnsiTheme="minorHAnsi" w:cstheme="minorHAnsi"/>
        </w:rPr>
        <w:t>C</w:t>
      </w:r>
      <w:r w:rsidR="0065680C" w:rsidRPr="00643876">
        <w:rPr>
          <w:rFonts w:asciiTheme="minorHAnsi" w:hAnsiTheme="minorHAnsi" w:cstheme="minorHAnsi"/>
        </w:rPr>
        <w:t>BI is experienc</w:t>
      </w:r>
      <w:r w:rsidR="008E5E83">
        <w:rPr>
          <w:rFonts w:asciiTheme="minorHAnsi" w:hAnsiTheme="minorHAnsi" w:cstheme="minorHAnsi"/>
        </w:rPr>
        <w:t>ing</w:t>
      </w:r>
      <w:r w:rsidR="0065680C" w:rsidRPr="00643876">
        <w:rPr>
          <w:rFonts w:asciiTheme="minorHAnsi" w:hAnsiTheme="minorHAnsi" w:cstheme="minorHAnsi"/>
        </w:rPr>
        <w:t xml:space="preserve"> tremendous growth, especially in our shelter services area.</w:t>
      </w:r>
      <w:r w:rsidR="007A22CC" w:rsidRPr="00643876">
        <w:rPr>
          <w:rFonts w:asciiTheme="minorHAnsi" w:hAnsiTheme="minorHAnsi" w:cstheme="minorHAnsi"/>
        </w:rPr>
        <w:t xml:space="preserve"> CBI is seeking a </w:t>
      </w:r>
      <w:r w:rsidR="00AD02D8" w:rsidRPr="00643876">
        <w:rPr>
          <w:rFonts w:asciiTheme="minorHAnsi" w:hAnsiTheme="minorHAnsi" w:cstheme="minorHAnsi"/>
        </w:rPr>
        <w:t xml:space="preserve">qualified </w:t>
      </w:r>
      <w:r w:rsidR="00AD02D8">
        <w:rPr>
          <w:rFonts w:asciiTheme="minorHAnsi" w:hAnsiTheme="minorHAnsi" w:cstheme="minorHAnsi"/>
        </w:rPr>
        <w:t xml:space="preserve">design build </w:t>
      </w:r>
      <w:r w:rsidR="00AD02D8" w:rsidRPr="00643876">
        <w:rPr>
          <w:rFonts w:asciiTheme="minorHAnsi" w:hAnsiTheme="minorHAnsi" w:cstheme="minorHAnsi"/>
        </w:rPr>
        <w:t>firm</w:t>
      </w:r>
      <w:r w:rsidR="00DB1860">
        <w:rPr>
          <w:rFonts w:asciiTheme="minorHAnsi" w:hAnsiTheme="minorHAnsi" w:cstheme="minorHAnsi"/>
        </w:rPr>
        <w:t xml:space="preserve">, </w:t>
      </w:r>
      <w:r w:rsidR="00DB1860" w:rsidRPr="00643876">
        <w:rPr>
          <w:rFonts w:asciiTheme="minorHAnsi" w:hAnsiTheme="minorHAnsi" w:cstheme="minorHAnsi"/>
        </w:rPr>
        <w:t xml:space="preserve">with extensive experience and knowledge of City of Phoenix, Maricopa County, </w:t>
      </w:r>
      <w:r w:rsidR="00DB1860">
        <w:rPr>
          <w:rFonts w:asciiTheme="minorHAnsi" w:hAnsiTheme="minorHAnsi" w:cstheme="minorHAnsi"/>
        </w:rPr>
        <w:t>s</w:t>
      </w:r>
      <w:r w:rsidR="00DB1860" w:rsidRPr="00643876">
        <w:rPr>
          <w:rFonts w:asciiTheme="minorHAnsi" w:hAnsiTheme="minorHAnsi" w:cstheme="minorHAnsi"/>
        </w:rPr>
        <w:t>tate and federal standards and regulations,</w:t>
      </w:r>
      <w:r w:rsidR="007A22CC" w:rsidRPr="00643876">
        <w:rPr>
          <w:rFonts w:asciiTheme="minorHAnsi" w:hAnsiTheme="minorHAnsi" w:cstheme="minorHAnsi"/>
        </w:rPr>
        <w:t xml:space="preserve"> </w:t>
      </w:r>
      <w:r w:rsidR="00140D73" w:rsidRPr="00643876">
        <w:rPr>
          <w:rFonts w:asciiTheme="minorHAnsi" w:hAnsiTheme="minorHAnsi" w:cstheme="minorHAnsi"/>
        </w:rPr>
        <w:t>providing</w:t>
      </w:r>
      <w:r w:rsidR="007A22CC" w:rsidRPr="00643876">
        <w:rPr>
          <w:rFonts w:asciiTheme="minorHAnsi" w:hAnsiTheme="minorHAnsi" w:cstheme="minorHAnsi"/>
        </w:rPr>
        <w:t xml:space="preserve"> complete </w:t>
      </w:r>
      <w:r w:rsidR="00CA5088">
        <w:rPr>
          <w:rFonts w:asciiTheme="minorHAnsi" w:hAnsiTheme="minorHAnsi" w:cstheme="minorHAnsi"/>
        </w:rPr>
        <w:t>architectural</w:t>
      </w:r>
      <w:r w:rsidR="00633659">
        <w:rPr>
          <w:rFonts w:asciiTheme="minorHAnsi" w:hAnsiTheme="minorHAnsi" w:cstheme="minorHAnsi"/>
        </w:rPr>
        <w:t xml:space="preserve"> </w:t>
      </w:r>
      <w:r w:rsidR="007A22CC" w:rsidRPr="00643876">
        <w:rPr>
          <w:rFonts w:asciiTheme="minorHAnsi" w:hAnsiTheme="minorHAnsi" w:cstheme="minorHAnsi"/>
        </w:rPr>
        <w:t>design services</w:t>
      </w:r>
      <w:r w:rsidR="00633659">
        <w:rPr>
          <w:rFonts w:asciiTheme="minorHAnsi" w:hAnsiTheme="minorHAnsi" w:cstheme="minorHAnsi"/>
        </w:rPr>
        <w:t xml:space="preserve">, and installation of a </w:t>
      </w:r>
      <w:r w:rsidR="00706C21">
        <w:rPr>
          <w:rFonts w:asciiTheme="minorHAnsi" w:hAnsiTheme="minorHAnsi" w:cstheme="minorHAnsi"/>
        </w:rPr>
        <w:t xml:space="preserve">fire panel &amp; </w:t>
      </w:r>
      <w:r w:rsidR="00633659">
        <w:rPr>
          <w:rFonts w:asciiTheme="minorHAnsi" w:hAnsiTheme="minorHAnsi" w:cstheme="minorHAnsi"/>
        </w:rPr>
        <w:t>sprinkle</w:t>
      </w:r>
      <w:r w:rsidR="00706C21">
        <w:rPr>
          <w:rFonts w:asciiTheme="minorHAnsi" w:hAnsiTheme="minorHAnsi" w:cstheme="minorHAnsi"/>
        </w:rPr>
        <w:t>r</w:t>
      </w:r>
      <w:r w:rsidR="00633659">
        <w:rPr>
          <w:rFonts w:asciiTheme="minorHAnsi" w:hAnsiTheme="minorHAnsi" w:cstheme="minorHAnsi"/>
        </w:rPr>
        <w:t xml:space="preserve"> system for our Rio Fresco Shelter. </w:t>
      </w:r>
      <w:r w:rsidR="007A22CC" w:rsidRPr="00643876">
        <w:rPr>
          <w:rFonts w:asciiTheme="minorHAnsi" w:hAnsiTheme="minorHAnsi" w:cstheme="minorHAnsi"/>
        </w:rPr>
        <w:t xml:space="preserve"> </w:t>
      </w:r>
      <w:r w:rsidRPr="00643876">
        <w:rPr>
          <w:rFonts w:asciiTheme="minorHAnsi" w:hAnsiTheme="minorHAnsi" w:cstheme="minorHAnsi"/>
        </w:rPr>
        <w:t>Applications will be considered from both firms and individuals.</w:t>
      </w:r>
    </w:p>
    <w:p w14:paraId="51759360" w14:textId="77777777" w:rsidR="00DB1860" w:rsidRDefault="00DB1860" w:rsidP="0019273B">
      <w:pPr>
        <w:jc w:val="both"/>
        <w:rPr>
          <w:rFonts w:asciiTheme="minorHAnsi" w:hAnsiTheme="minorHAnsi" w:cstheme="minorHAnsi"/>
        </w:rPr>
      </w:pPr>
    </w:p>
    <w:p w14:paraId="56F22A2C" w14:textId="118DE332" w:rsidR="00313A69" w:rsidRPr="00643876" w:rsidRDefault="00313A69" w:rsidP="0019273B">
      <w:pPr>
        <w:jc w:val="both"/>
        <w:rPr>
          <w:rFonts w:asciiTheme="minorHAnsi" w:hAnsiTheme="minorHAnsi" w:cstheme="minorHAnsi"/>
        </w:rPr>
      </w:pPr>
      <w:r w:rsidRPr="00643876">
        <w:rPr>
          <w:rFonts w:asciiTheme="minorHAnsi" w:hAnsiTheme="minorHAnsi" w:cstheme="minorHAnsi"/>
        </w:rPr>
        <w:t xml:space="preserve">All qualified firms that are interested in providing these services to Community </w:t>
      </w:r>
      <w:r w:rsidR="00B82FC5">
        <w:rPr>
          <w:rFonts w:asciiTheme="minorHAnsi" w:hAnsiTheme="minorHAnsi" w:cstheme="minorHAnsi"/>
        </w:rPr>
        <w:t>Bridges, Inc.</w:t>
      </w:r>
      <w:r w:rsidR="00CA5088">
        <w:rPr>
          <w:rFonts w:asciiTheme="minorHAnsi" w:hAnsiTheme="minorHAnsi" w:cstheme="minorHAnsi"/>
        </w:rPr>
        <w:t>, are</w:t>
      </w:r>
      <w:r w:rsidRPr="00643876">
        <w:rPr>
          <w:rFonts w:asciiTheme="minorHAnsi" w:hAnsiTheme="minorHAnsi" w:cstheme="minorHAnsi"/>
        </w:rPr>
        <w:t xml:space="preserve"> invited to submit their Statement of Qualifications (SOQ).  All SOQs must comply with the requirements specified in this Request for </w:t>
      </w:r>
      <w:r w:rsidR="00633659">
        <w:rPr>
          <w:rFonts w:asciiTheme="minorHAnsi" w:hAnsiTheme="minorHAnsi" w:cstheme="minorHAnsi"/>
        </w:rPr>
        <w:t>Proposal</w:t>
      </w:r>
      <w:r w:rsidRPr="00643876">
        <w:rPr>
          <w:rFonts w:asciiTheme="minorHAnsi" w:hAnsiTheme="minorHAnsi" w:cstheme="minorHAnsi"/>
        </w:rPr>
        <w:t xml:space="preserve"> (RF</w:t>
      </w:r>
      <w:r w:rsidR="00633659">
        <w:rPr>
          <w:rFonts w:asciiTheme="minorHAnsi" w:hAnsiTheme="minorHAnsi" w:cstheme="minorHAnsi"/>
        </w:rPr>
        <w:t>P</w:t>
      </w:r>
      <w:r w:rsidRPr="00643876">
        <w:rPr>
          <w:rFonts w:asciiTheme="minorHAnsi" w:hAnsiTheme="minorHAnsi" w:cstheme="minorHAnsi"/>
        </w:rPr>
        <w:t>)</w:t>
      </w:r>
    </w:p>
    <w:p w14:paraId="1FFBAA10" w14:textId="77777777" w:rsidR="005E0E3F" w:rsidRPr="00643876" w:rsidRDefault="0065680C" w:rsidP="0019273B">
      <w:pPr>
        <w:spacing w:after="0" w:line="259" w:lineRule="auto"/>
        <w:ind w:left="1" w:firstLine="0"/>
        <w:jc w:val="both"/>
        <w:rPr>
          <w:rFonts w:asciiTheme="minorHAnsi" w:hAnsiTheme="minorHAnsi" w:cstheme="minorHAnsi"/>
        </w:rPr>
      </w:pPr>
      <w:r w:rsidRPr="00643876">
        <w:rPr>
          <w:rFonts w:asciiTheme="minorHAnsi" w:hAnsiTheme="minorHAnsi" w:cstheme="minorHAnsi"/>
        </w:rPr>
        <w:t xml:space="preserve"> </w:t>
      </w:r>
    </w:p>
    <w:p w14:paraId="14B7F584" w14:textId="77777777" w:rsidR="005E0E3F" w:rsidRPr="00643876" w:rsidRDefault="0065680C" w:rsidP="0019273B">
      <w:pPr>
        <w:spacing w:after="0" w:line="259" w:lineRule="auto"/>
        <w:ind w:left="1" w:firstLine="0"/>
        <w:jc w:val="both"/>
        <w:rPr>
          <w:rFonts w:asciiTheme="minorHAnsi" w:hAnsiTheme="minorHAnsi" w:cstheme="minorHAnsi"/>
        </w:rPr>
      </w:pPr>
      <w:r w:rsidRPr="00643876">
        <w:rPr>
          <w:rFonts w:asciiTheme="minorHAnsi" w:hAnsiTheme="minorHAnsi" w:cstheme="minorHAnsi"/>
        </w:rPr>
        <w:t xml:space="preserve"> </w:t>
      </w:r>
    </w:p>
    <w:p w14:paraId="14FEF82F" w14:textId="3FE97713" w:rsidR="00313A69" w:rsidRPr="00643876" w:rsidRDefault="00313A69" w:rsidP="0019273B">
      <w:pPr>
        <w:pStyle w:val="Heading1"/>
        <w:spacing w:after="277"/>
        <w:ind w:left="806" w:hanging="720"/>
        <w:jc w:val="both"/>
        <w:rPr>
          <w:rFonts w:asciiTheme="minorHAnsi" w:hAnsiTheme="minorHAnsi" w:cstheme="minorHAnsi"/>
        </w:rPr>
      </w:pPr>
      <w:r w:rsidRPr="00643876">
        <w:rPr>
          <w:rFonts w:asciiTheme="minorHAnsi" w:hAnsiTheme="minorHAnsi" w:cstheme="minorHAnsi"/>
        </w:rPr>
        <w:t>PROJECT DESCRIPTION</w:t>
      </w:r>
    </w:p>
    <w:p w14:paraId="5D4947DF" w14:textId="081FADA3" w:rsidR="00C54AD1" w:rsidRDefault="00F53417" w:rsidP="0019273B">
      <w:pPr>
        <w:jc w:val="both"/>
        <w:rPr>
          <w:rFonts w:asciiTheme="minorHAnsi" w:hAnsiTheme="minorHAnsi" w:cstheme="minorHAnsi"/>
          <w:color w:val="auto"/>
        </w:rPr>
      </w:pPr>
      <w:r w:rsidRPr="000139C3">
        <w:rPr>
          <w:rFonts w:asciiTheme="minorHAnsi" w:hAnsiTheme="minorHAnsi" w:cstheme="minorHAnsi"/>
          <w:color w:val="auto"/>
        </w:rPr>
        <w:t>Once complete, the Project will result in a facility providing the following</w:t>
      </w:r>
      <w:r w:rsidR="00C54AD1" w:rsidRPr="000139C3">
        <w:rPr>
          <w:rFonts w:asciiTheme="minorHAnsi" w:hAnsiTheme="minorHAnsi" w:cstheme="minorHAnsi"/>
          <w:color w:val="auto"/>
        </w:rPr>
        <w:t>:</w:t>
      </w:r>
    </w:p>
    <w:p w14:paraId="1BD84E41" w14:textId="633E96B9" w:rsidR="0052519A" w:rsidRPr="000139C3" w:rsidRDefault="003527C1" w:rsidP="0052519A">
      <w:pPr>
        <w:pStyle w:val="ListParagraph"/>
        <w:numPr>
          <w:ilvl w:val="0"/>
          <w:numId w:val="12"/>
        </w:numPr>
        <w:jc w:val="both"/>
        <w:rPr>
          <w:rFonts w:asciiTheme="minorHAnsi" w:hAnsiTheme="minorHAnsi" w:cstheme="minorHAnsi"/>
          <w:color w:val="auto"/>
        </w:rPr>
      </w:pPr>
      <w:r>
        <w:rPr>
          <w:rFonts w:asciiTheme="minorHAnsi" w:hAnsiTheme="minorHAnsi" w:cstheme="minorHAnsi"/>
          <w:color w:val="auto"/>
        </w:rPr>
        <w:t xml:space="preserve">Fire alarm </w:t>
      </w:r>
      <w:r w:rsidR="008B7F39">
        <w:rPr>
          <w:rFonts w:asciiTheme="minorHAnsi" w:hAnsiTheme="minorHAnsi" w:cstheme="minorHAnsi"/>
          <w:color w:val="auto"/>
        </w:rPr>
        <w:t xml:space="preserve">control panel </w:t>
      </w:r>
      <w:r>
        <w:rPr>
          <w:rFonts w:asciiTheme="minorHAnsi" w:hAnsiTheme="minorHAnsi" w:cstheme="minorHAnsi"/>
          <w:color w:val="auto"/>
        </w:rPr>
        <w:t>system</w:t>
      </w:r>
      <w:r w:rsidR="00496C38">
        <w:rPr>
          <w:rFonts w:asciiTheme="minorHAnsi" w:hAnsiTheme="minorHAnsi" w:cstheme="minorHAnsi"/>
          <w:color w:val="auto"/>
        </w:rPr>
        <w:t>.</w:t>
      </w:r>
    </w:p>
    <w:p w14:paraId="543ED181" w14:textId="1511EA71" w:rsidR="0052519A" w:rsidRPr="000139C3" w:rsidRDefault="0009173C" w:rsidP="0052519A">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Make/Safe Demo</w:t>
      </w:r>
    </w:p>
    <w:p w14:paraId="08F81D0E" w14:textId="45E45E2F" w:rsidR="0052519A" w:rsidRPr="000139C3" w:rsidRDefault="0009173C" w:rsidP="0052519A">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Fire alarm control panel with cell dialer</w:t>
      </w:r>
      <w:r w:rsidR="003006A5">
        <w:rPr>
          <w:rFonts w:asciiTheme="minorHAnsi" w:hAnsiTheme="minorHAnsi" w:cstheme="minorHAnsi"/>
          <w:color w:val="auto"/>
        </w:rPr>
        <w:t xml:space="preserve"> </w:t>
      </w:r>
      <w:r w:rsidR="00586880">
        <w:rPr>
          <w:rFonts w:asciiTheme="minorHAnsi" w:hAnsiTheme="minorHAnsi" w:cstheme="minorHAnsi"/>
          <w:color w:val="auto"/>
        </w:rPr>
        <w:t>(1)</w:t>
      </w:r>
    </w:p>
    <w:p w14:paraId="317F57BC" w14:textId="73306DF2" w:rsidR="0052519A" w:rsidRPr="000139C3" w:rsidRDefault="00112DBC" w:rsidP="0052519A">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Fire alarm power supply</w:t>
      </w:r>
      <w:r w:rsidR="003006A5">
        <w:rPr>
          <w:rFonts w:asciiTheme="minorHAnsi" w:hAnsiTheme="minorHAnsi" w:cstheme="minorHAnsi"/>
          <w:color w:val="auto"/>
        </w:rPr>
        <w:t xml:space="preserve"> (2)</w:t>
      </w:r>
    </w:p>
    <w:p w14:paraId="7D55A33B" w14:textId="63FF938B" w:rsidR="0052519A" w:rsidRPr="000139C3" w:rsidRDefault="00E841B8" w:rsidP="0052519A">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Pull station (1)</w:t>
      </w:r>
    </w:p>
    <w:p w14:paraId="596409C4" w14:textId="7A302699" w:rsidR="0052519A" w:rsidRPr="000139C3" w:rsidRDefault="00586880" w:rsidP="0052519A">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Hor</w:t>
      </w:r>
      <w:r w:rsidR="004B62EA">
        <w:rPr>
          <w:rFonts w:asciiTheme="minorHAnsi" w:hAnsiTheme="minorHAnsi" w:cstheme="minorHAnsi"/>
          <w:color w:val="auto"/>
        </w:rPr>
        <w:t xml:space="preserve">n </w:t>
      </w:r>
      <w:r w:rsidR="00E2241D">
        <w:rPr>
          <w:rFonts w:asciiTheme="minorHAnsi" w:hAnsiTheme="minorHAnsi" w:cstheme="minorHAnsi"/>
          <w:color w:val="auto"/>
        </w:rPr>
        <w:t>strobes</w:t>
      </w:r>
      <w:r w:rsidR="004B62EA">
        <w:rPr>
          <w:rFonts w:asciiTheme="minorHAnsi" w:hAnsiTheme="minorHAnsi" w:cstheme="minorHAnsi"/>
          <w:color w:val="auto"/>
        </w:rPr>
        <w:t xml:space="preserve"> (38)</w:t>
      </w:r>
    </w:p>
    <w:p w14:paraId="6DD77D71" w14:textId="2445C095" w:rsidR="0052519A" w:rsidRDefault="004B62EA" w:rsidP="0052519A">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Strobes (35)</w:t>
      </w:r>
    </w:p>
    <w:p w14:paraId="7EF43EB3" w14:textId="73BAF18A" w:rsidR="0052519A" w:rsidRDefault="00177DFA" w:rsidP="0052519A">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Low Frequency room horns</w:t>
      </w:r>
      <w:r w:rsidR="00134029">
        <w:rPr>
          <w:rFonts w:asciiTheme="minorHAnsi" w:hAnsiTheme="minorHAnsi" w:cstheme="minorHAnsi"/>
          <w:color w:val="auto"/>
        </w:rPr>
        <w:t xml:space="preserve"> (120)</w:t>
      </w:r>
    </w:p>
    <w:p w14:paraId="7B165388" w14:textId="4846C0EA" w:rsidR="0052519A" w:rsidRDefault="00522BEC" w:rsidP="0052519A">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 xml:space="preserve">Water/Flow and tamper connections </w:t>
      </w:r>
      <w:r w:rsidR="00755DF8">
        <w:rPr>
          <w:rFonts w:asciiTheme="minorHAnsi" w:hAnsiTheme="minorHAnsi" w:cstheme="minorHAnsi"/>
          <w:color w:val="auto"/>
        </w:rPr>
        <w:t>(6)</w:t>
      </w:r>
    </w:p>
    <w:p w14:paraId="5316FE95" w14:textId="6FAB8851" w:rsidR="00755DF8" w:rsidRDefault="00755DF8" w:rsidP="0052519A">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Kitchen hood connections (1)</w:t>
      </w:r>
    </w:p>
    <w:p w14:paraId="4AB94E48" w14:textId="7640EEC9" w:rsidR="003E135E" w:rsidRDefault="003E135E" w:rsidP="0052519A">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lastRenderedPageBreak/>
        <w:t>Free aired wire</w:t>
      </w:r>
    </w:p>
    <w:p w14:paraId="76156F90" w14:textId="52F09E4E" w:rsidR="003F094A" w:rsidRDefault="003F094A" w:rsidP="0052519A">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Conduit and electrical</w:t>
      </w:r>
    </w:p>
    <w:p w14:paraId="3E1F501C" w14:textId="5C004DFB" w:rsidR="008730BE" w:rsidRDefault="008404AA" w:rsidP="0052519A">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 xml:space="preserve">Back boxes, </w:t>
      </w:r>
      <w:proofErr w:type="spellStart"/>
      <w:r>
        <w:rPr>
          <w:rFonts w:asciiTheme="minorHAnsi" w:hAnsiTheme="minorHAnsi" w:cstheme="minorHAnsi"/>
          <w:color w:val="auto"/>
        </w:rPr>
        <w:t>Tbars</w:t>
      </w:r>
      <w:proofErr w:type="spellEnd"/>
      <w:r>
        <w:rPr>
          <w:rFonts w:asciiTheme="minorHAnsi" w:hAnsiTheme="minorHAnsi" w:cstheme="minorHAnsi"/>
          <w:color w:val="auto"/>
        </w:rPr>
        <w:t xml:space="preserve">, </w:t>
      </w:r>
      <w:r w:rsidR="00EC6A25">
        <w:rPr>
          <w:rFonts w:asciiTheme="minorHAnsi" w:hAnsiTheme="minorHAnsi" w:cstheme="minorHAnsi"/>
          <w:color w:val="auto"/>
        </w:rPr>
        <w:t>Batteries</w:t>
      </w:r>
    </w:p>
    <w:p w14:paraId="228F8803" w14:textId="77777777" w:rsidR="0052519A" w:rsidRDefault="0052519A" w:rsidP="0052519A">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Scope of work to start at flange 6’ AFF in designated riser location.</w:t>
      </w:r>
    </w:p>
    <w:p w14:paraId="06604ECE" w14:textId="77777777" w:rsidR="00FE18B3" w:rsidRPr="000139C3" w:rsidRDefault="00FE18B3" w:rsidP="0019273B">
      <w:pPr>
        <w:jc w:val="both"/>
        <w:rPr>
          <w:rFonts w:asciiTheme="minorHAnsi" w:hAnsiTheme="minorHAnsi" w:cstheme="minorHAnsi"/>
          <w:color w:val="auto"/>
        </w:rPr>
      </w:pPr>
    </w:p>
    <w:p w14:paraId="07D58420" w14:textId="2C11A568" w:rsidR="00C54AD1" w:rsidRPr="000139C3" w:rsidRDefault="00BA3FFD" w:rsidP="0019273B">
      <w:pPr>
        <w:pStyle w:val="ListParagraph"/>
        <w:numPr>
          <w:ilvl w:val="0"/>
          <w:numId w:val="12"/>
        </w:numPr>
        <w:jc w:val="both"/>
        <w:rPr>
          <w:rFonts w:asciiTheme="minorHAnsi" w:hAnsiTheme="minorHAnsi" w:cstheme="minorHAnsi"/>
          <w:color w:val="auto"/>
        </w:rPr>
      </w:pPr>
      <w:r>
        <w:rPr>
          <w:rFonts w:asciiTheme="minorHAnsi" w:hAnsiTheme="minorHAnsi" w:cstheme="minorHAnsi"/>
          <w:color w:val="auto"/>
        </w:rPr>
        <w:t>New wet pipe fire sprinkler system per NFPA 13 2019 Edition.</w:t>
      </w:r>
    </w:p>
    <w:p w14:paraId="60EAE191" w14:textId="5EC7C8EB" w:rsidR="00C54AD1" w:rsidRPr="000139C3" w:rsidRDefault="00151A0D" w:rsidP="0019273B">
      <w:pPr>
        <w:pStyle w:val="ListParagraph"/>
        <w:numPr>
          <w:ilvl w:val="0"/>
          <w:numId w:val="12"/>
        </w:numPr>
        <w:jc w:val="both"/>
        <w:rPr>
          <w:rFonts w:asciiTheme="minorHAnsi" w:hAnsiTheme="minorHAnsi" w:cstheme="minorHAnsi"/>
          <w:color w:val="auto"/>
        </w:rPr>
      </w:pPr>
      <w:r w:rsidRPr="000139C3">
        <w:rPr>
          <w:rFonts w:asciiTheme="minorHAnsi" w:hAnsiTheme="minorHAnsi" w:cstheme="minorHAnsi"/>
          <w:color w:val="auto"/>
        </w:rPr>
        <w:t>It will pro</w:t>
      </w:r>
      <w:r w:rsidR="00BA3FFD">
        <w:rPr>
          <w:rFonts w:asciiTheme="minorHAnsi" w:hAnsiTheme="minorHAnsi" w:cstheme="minorHAnsi"/>
          <w:color w:val="auto"/>
        </w:rPr>
        <w:t>vide fire sprinklers to the approximate total area of 61,825 sq ft. (Across 3 Buildings; 2 Stories Each)</w:t>
      </w:r>
    </w:p>
    <w:p w14:paraId="2ACD7654" w14:textId="772D8AE4" w:rsidR="00C54AD1" w:rsidRPr="000139C3" w:rsidRDefault="00BA3FFD" w:rsidP="0019273B">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System to be designed to mee</w:t>
      </w:r>
      <w:r w:rsidR="00145A71">
        <w:rPr>
          <w:rFonts w:asciiTheme="minorHAnsi" w:hAnsiTheme="minorHAnsi" w:cstheme="minorHAnsi"/>
          <w:color w:val="auto"/>
        </w:rPr>
        <w:t>t</w:t>
      </w:r>
      <w:r>
        <w:rPr>
          <w:rFonts w:asciiTheme="minorHAnsi" w:hAnsiTheme="minorHAnsi" w:cstheme="minorHAnsi"/>
          <w:color w:val="auto"/>
        </w:rPr>
        <w:t xml:space="preserve"> the required density per NFPA 13.</w:t>
      </w:r>
    </w:p>
    <w:p w14:paraId="0F734A37" w14:textId="6516744E" w:rsidR="00C54AD1" w:rsidRPr="000139C3" w:rsidRDefault="00BA3FFD" w:rsidP="0019273B">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Propos</w:t>
      </w:r>
      <w:r w:rsidR="00A14BEC">
        <w:rPr>
          <w:rFonts w:asciiTheme="minorHAnsi" w:hAnsiTheme="minorHAnsi" w:cstheme="minorHAnsi"/>
          <w:color w:val="auto"/>
        </w:rPr>
        <w:t>ing</w:t>
      </w:r>
      <w:r>
        <w:rPr>
          <w:rFonts w:asciiTheme="minorHAnsi" w:hAnsiTheme="minorHAnsi" w:cstheme="minorHAnsi"/>
          <w:color w:val="auto"/>
        </w:rPr>
        <w:t xml:space="preserve"> 1</w:t>
      </w:r>
      <w:r w:rsidRPr="00BA3FFD">
        <w:rPr>
          <w:rFonts w:asciiTheme="minorHAnsi" w:hAnsiTheme="minorHAnsi" w:cstheme="minorHAnsi"/>
          <w:color w:val="auto"/>
          <w:vertAlign w:val="superscript"/>
        </w:rPr>
        <w:t>st</w:t>
      </w:r>
      <w:r>
        <w:rPr>
          <w:rFonts w:asciiTheme="minorHAnsi" w:hAnsiTheme="minorHAnsi" w:cstheme="minorHAnsi"/>
          <w:color w:val="auto"/>
        </w:rPr>
        <w:t xml:space="preserve"> &amp; 2</w:t>
      </w:r>
      <w:r w:rsidRPr="00BA3FFD">
        <w:rPr>
          <w:rFonts w:asciiTheme="minorHAnsi" w:hAnsiTheme="minorHAnsi" w:cstheme="minorHAnsi"/>
          <w:color w:val="auto"/>
          <w:vertAlign w:val="superscript"/>
        </w:rPr>
        <w:t>nd</w:t>
      </w:r>
      <w:r>
        <w:rPr>
          <w:rFonts w:asciiTheme="minorHAnsi" w:hAnsiTheme="minorHAnsi" w:cstheme="minorHAnsi"/>
          <w:color w:val="auto"/>
        </w:rPr>
        <w:t xml:space="preserve"> floor riser to </w:t>
      </w:r>
      <w:r w:rsidR="000C4B99">
        <w:rPr>
          <w:rFonts w:asciiTheme="minorHAnsi" w:hAnsiTheme="minorHAnsi" w:cstheme="minorHAnsi"/>
          <w:color w:val="auto"/>
        </w:rPr>
        <w:t>be in</w:t>
      </w:r>
      <w:r>
        <w:rPr>
          <w:rFonts w:asciiTheme="minorHAnsi" w:hAnsiTheme="minorHAnsi" w:cstheme="minorHAnsi"/>
          <w:color w:val="auto"/>
        </w:rPr>
        <w:t xml:space="preserve"> the mech room.</w:t>
      </w:r>
      <w:r w:rsidR="00151A0D" w:rsidRPr="000139C3">
        <w:rPr>
          <w:rFonts w:asciiTheme="minorHAnsi" w:hAnsiTheme="minorHAnsi" w:cstheme="minorHAnsi"/>
          <w:color w:val="auto"/>
        </w:rPr>
        <w:t xml:space="preserve"> </w:t>
      </w:r>
    </w:p>
    <w:p w14:paraId="05DD1C31" w14:textId="6DB96540" w:rsidR="00C54AD1" w:rsidRPr="000139C3" w:rsidRDefault="00BA3FFD" w:rsidP="0019273B">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 xml:space="preserve">All grooved </w:t>
      </w:r>
      <w:r w:rsidR="002B278C">
        <w:rPr>
          <w:rFonts w:asciiTheme="minorHAnsi" w:hAnsiTheme="minorHAnsi" w:cstheme="minorHAnsi"/>
          <w:color w:val="auto"/>
        </w:rPr>
        <w:t>pipes</w:t>
      </w:r>
      <w:r>
        <w:rPr>
          <w:rFonts w:asciiTheme="minorHAnsi" w:hAnsiTheme="minorHAnsi" w:cstheme="minorHAnsi"/>
          <w:color w:val="auto"/>
        </w:rPr>
        <w:t xml:space="preserve"> to be </w:t>
      </w:r>
      <w:r w:rsidR="0044601B">
        <w:rPr>
          <w:rFonts w:asciiTheme="minorHAnsi" w:hAnsiTheme="minorHAnsi" w:cstheme="minorHAnsi"/>
          <w:color w:val="auto"/>
        </w:rPr>
        <w:t>eddy flow</w:t>
      </w:r>
      <w:r>
        <w:rPr>
          <w:rFonts w:asciiTheme="minorHAnsi" w:hAnsiTheme="minorHAnsi" w:cstheme="minorHAnsi"/>
          <w:color w:val="auto"/>
        </w:rPr>
        <w:t xml:space="preserve"> w/grooved </w:t>
      </w:r>
      <w:r w:rsidR="000C4B99">
        <w:rPr>
          <w:rFonts w:asciiTheme="minorHAnsi" w:hAnsiTheme="minorHAnsi" w:cstheme="minorHAnsi"/>
          <w:color w:val="auto"/>
        </w:rPr>
        <w:t xml:space="preserve">fittings, </w:t>
      </w:r>
      <w:r w:rsidR="000C4B99" w:rsidRPr="000139C3">
        <w:rPr>
          <w:rFonts w:asciiTheme="minorHAnsi" w:hAnsiTheme="minorHAnsi" w:cstheme="minorHAnsi"/>
          <w:color w:val="auto"/>
        </w:rPr>
        <w:t>threaded</w:t>
      </w:r>
      <w:r w:rsidR="000C4B99">
        <w:rPr>
          <w:rFonts w:asciiTheme="minorHAnsi" w:hAnsiTheme="minorHAnsi" w:cstheme="minorHAnsi"/>
          <w:color w:val="auto"/>
        </w:rPr>
        <w:t xml:space="preserve"> pipe to </w:t>
      </w:r>
      <w:r w:rsidR="0044601B">
        <w:rPr>
          <w:rFonts w:asciiTheme="minorHAnsi" w:hAnsiTheme="minorHAnsi" w:cstheme="minorHAnsi"/>
          <w:color w:val="auto"/>
        </w:rPr>
        <w:t>eddy thread</w:t>
      </w:r>
      <w:r w:rsidR="000C4B99">
        <w:rPr>
          <w:rFonts w:asciiTheme="minorHAnsi" w:hAnsiTheme="minorHAnsi" w:cstheme="minorHAnsi"/>
          <w:color w:val="auto"/>
        </w:rPr>
        <w:t xml:space="preserve"> w/ DI fittings.</w:t>
      </w:r>
    </w:p>
    <w:p w14:paraId="26386391" w14:textId="0FCC0332" w:rsidR="00C54AD1" w:rsidRPr="000139C3" w:rsidRDefault="000C4B99" w:rsidP="0019273B">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CPVC pipe &amp; fittings to be utilized where acceptable.</w:t>
      </w:r>
    </w:p>
    <w:p w14:paraId="141FD104" w14:textId="62AB5C40" w:rsidR="00C54AD1" w:rsidRPr="000139C3" w:rsidRDefault="000C4B99" w:rsidP="0019273B">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New system to be engineered and sized based on available water supply.</w:t>
      </w:r>
    </w:p>
    <w:p w14:paraId="5C9EFE9F" w14:textId="617AF871" w:rsidR="00C54AD1" w:rsidRDefault="001F5287" w:rsidP="000C4B99">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A new</w:t>
      </w:r>
      <w:r w:rsidR="000C4B99">
        <w:rPr>
          <w:rFonts w:asciiTheme="minorHAnsi" w:hAnsiTheme="minorHAnsi" w:cstheme="minorHAnsi"/>
          <w:color w:val="auto"/>
        </w:rPr>
        <w:t xml:space="preserve"> hydrant flow test </w:t>
      </w:r>
      <w:r w:rsidR="0044601B">
        <w:rPr>
          <w:rFonts w:asciiTheme="minorHAnsi" w:hAnsiTheme="minorHAnsi" w:cstheme="minorHAnsi"/>
          <w:color w:val="auto"/>
        </w:rPr>
        <w:t>is to</w:t>
      </w:r>
      <w:r w:rsidR="000C4B99">
        <w:rPr>
          <w:rFonts w:asciiTheme="minorHAnsi" w:hAnsiTheme="minorHAnsi" w:cstheme="minorHAnsi"/>
          <w:color w:val="auto"/>
        </w:rPr>
        <w:t xml:space="preserve"> be performed prior to commencement of design.</w:t>
      </w:r>
    </w:p>
    <w:p w14:paraId="7C87D1DC" w14:textId="2ECD5395" w:rsidR="005348CC" w:rsidRDefault="005348CC" w:rsidP="000C4B99">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Design criteria as described above; installation per NFPA standard 13.</w:t>
      </w:r>
    </w:p>
    <w:p w14:paraId="6F671F52" w14:textId="3D4B33B1" w:rsidR="005348CC" w:rsidRDefault="005348CC" w:rsidP="000C4B99">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All required design, permits, labor, materials, equipment.</w:t>
      </w:r>
    </w:p>
    <w:p w14:paraId="0188EACF" w14:textId="3A3B1D2E" w:rsidR="005348CC" w:rsidRDefault="005348CC" w:rsidP="000C4B99">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Scope of work to start at flange 6’ AFF in designated riser location.</w:t>
      </w:r>
    </w:p>
    <w:p w14:paraId="5F1E205A" w14:textId="293E112C" w:rsidR="005348CC" w:rsidRDefault="005348CC" w:rsidP="000C4B99">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 xml:space="preserve">Fire sprinkler heads will be </w:t>
      </w:r>
      <w:r w:rsidR="002B278C">
        <w:rPr>
          <w:rFonts w:asciiTheme="minorHAnsi" w:hAnsiTheme="minorHAnsi" w:cstheme="minorHAnsi"/>
          <w:color w:val="auto"/>
        </w:rPr>
        <w:t>semi-recessed</w:t>
      </w:r>
      <w:r>
        <w:rPr>
          <w:rFonts w:asciiTheme="minorHAnsi" w:hAnsiTheme="minorHAnsi" w:cstheme="minorHAnsi"/>
          <w:color w:val="auto"/>
        </w:rPr>
        <w:t xml:space="preserve"> white or chrome &amp; brass uprights.</w:t>
      </w:r>
    </w:p>
    <w:p w14:paraId="54B23E10" w14:textId="6B399FB0" w:rsidR="005348CC" w:rsidRDefault="005348CC" w:rsidP="000C4B99">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All piping to be installed exposed</w:t>
      </w:r>
      <w:r w:rsidR="005D445F">
        <w:rPr>
          <w:rFonts w:asciiTheme="minorHAnsi" w:hAnsiTheme="minorHAnsi" w:cstheme="minorHAnsi"/>
          <w:color w:val="auto"/>
        </w:rPr>
        <w:t xml:space="preserve"> </w:t>
      </w:r>
      <w:r>
        <w:rPr>
          <w:rFonts w:asciiTheme="minorHAnsi" w:hAnsiTheme="minorHAnsi" w:cstheme="minorHAnsi"/>
          <w:color w:val="auto"/>
        </w:rPr>
        <w:t>below the roof structure, hung below wide flange beam.</w:t>
      </w:r>
      <w:r w:rsidR="005D445F">
        <w:rPr>
          <w:rFonts w:asciiTheme="minorHAnsi" w:hAnsiTheme="minorHAnsi" w:cstheme="minorHAnsi"/>
          <w:color w:val="auto"/>
        </w:rPr>
        <w:t xml:space="preserve">  Also, an option to run enclosed within ceiling.</w:t>
      </w:r>
    </w:p>
    <w:p w14:paraId="5D2B1B88" w14:textId="1AD810DC" w:rsidR="005348CC" w:rsidRDefault="005348CC" w:rsidP="000C4B99">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 xml:space="preserve">All work to be scheduled shall be coordinated with other subcontractors prior to </w:t>
      </w:r>
      <w:r w:rsidR="00C43862">
        <w:rPr>
          <w:rFonts w:asciiTheme="minorHAnsi" w:hAnsiTheme="minorHAnsi" w:cstheme="minorHAnsi"/>
          <w:color w:val="auto"/>
        </w:rPr>
        <w:t>installation</w:t>
      </w:r>
      <w:r>
        <w:rPr>
          <w:rFonts w:asciiTheme="minorHAnsi" w:hAnsiTheme="minorHAnsi" w:cstheme="minorHAnsi"/>
          <w:color w:val="auto"/>
        </w:rPr>
        <w:t>.</w:t>
      </w:r>
    </w:p>
    <w:p w14:paraId="7DE582F1" w14:textId="19236571" w:rsidR="005348CC" w:rsidRDefault="005348CC" w:rsidP="000C4B99">
      <w:pPr>
        <w:pStyle w:val="ListParagraph"/>
        <w:numPr>
          <w:ilvl w:val="1"/>
          <w:numId w:val="12"/>
        </w:numPr>
        <w:jc w:val="both"/>
        <w:rPr>
          <w:rFonts w:asciiTheme="minorHAnsi" w:hAnsiTheme="minorHAnsi" w:cstheme="minorHAnsi"/>
          <w:color w:val="auto"/>
        </w:rPr>
      </w:pPr>
      <w:r>
        <w:rPr>
          <w:rFonts w:asciiTheme="minorHAnsi" w:hAnsiTheme="minorHAnsi" w:cstheme="minorHAnsi"/>
          <w:color w:val="auto"/>
        </w:rPr>
        <w:t xml:space="preserve">Additional work or materials requested must be approved in writing prior to being </w:t>
      </w:r>
      <w:r w:rsidR="00C43862">
        <w:rPr>
          <w:rFonts w:asciiTheme="minorHAnsi" w:hAnsiTheme="minorHAnsi" w:cstheme="minorHAnsi"/>
          <w:color w:val="auto"/>
        </w:rPr>
        <w:t>performed or ordered.</w:t>
      </w:r>
    </w:p>
    <w:p w14:paraId="329C6C9B" w14:textId="5E2287A0" w:rsidR="00313A69" w:rsidRPr="000139C3" w:rsidRDefault="00D05ACF" w:rsidP="0019273B">
      <w:pPr>
        <w:pStyle w:val="ListParagraph"/>
        <w:numPr>
          <w:ilvl w:val="0"/>
          <w:numId w:val="12"/>
        </w:numPr>
        <w:jc w:val="both"/>
        <w:rPr>
          <w:rFonts w:asciiTheme="minorHAnsi" w:hAnsiTheme="minorHAnsi" w:cstheme="minorHAnsi"/>
          <w:color w:val="auto"/>
        </w:rPr>
      </w:pPr>
      <w:r w:rsidRPr="000139C3">
        <w:rPr>
          <w:rFonts w:asciiTheme="minorHAnsi" w:hAnsiTheme="minorHAnsi" w:cstheme="minorHAnsi"/>
          <w:color w:val="auto"/>
        </w:rPr>
        <w:t>Community Bridges Inc.</w:t>
      </w:r>
      <w:r w:rsidR="00313A69" w:rsidRPr="000139C3">
        <w:rPr>
          <w:rFonts w:asciiTheme="minorHAnsi" w:hAnsiTheme="minorHAnsi" w:cstheme="minorHAnsi"/>
          <w:color w:val="auto"/>
        </w:rPr>
        <w:t xml:space="preserve"> may include other miscellaneous improvements at the Site, as needed. </w:t>
      </w:r>
    </w:p>
    <w:p w14:paraId="4FF2B026" w14:textId="77777777" w:rsidR="00905BDE" w:rsidRDefault="00905BDE" w:rsidP="0019273B">
      <w:pPr>
        <w:jc w:val="both"/>
        <w:rPr>
          <w:rFonts w:asciiTheme="minorHAnsi" w:hAnsiTheme="minorHAnsi" w:cstheme="minorHAnsi"/>
        </w:rPr>
      </w:pPr>
    </w:p>
    <w:p w14:paraId="6376C80C" w14:textId="274CD108" w:rsidR="00FD342C" w:rsidRDefault="00FD342C" w:rsidP="0019273B">
      <w:pPr>
        <w:jc w:val="both"/>
        <w:rPr>
          <w:rFonts w:asciiTheme="minorHAnsi" w:hAnsiTheme="minorHAnsi" w:cstheme="minorHAnsi"/>
        </w:rPr>
      </w:pPr>
      <w:r w:rsidRPr="00643876">
        <w:rPr>
          <w:rFonts w:asciiTheme="minorHAnsi" w:hAnsiTheme="minorHAnsi" w:cstheme="minorHAnsi"/>
        </w:rPr>
        <w:t xml:space="preserve">CBI anticipates commencing construction in </w:t>
      </w:r>
      <w:r w:rsidR="00193624">
        <w:rPr>
          <w:rFonts w:asciiTheme="minorHAnsi" w:hAnsiTheme="minorHAnsi" w:cstheme="minorHAnsi"/>
        </w:rPr>
        <w:t>Late April Early May</w:t>
      </w:r>
      <w:r w:rsidR="00E62157">
        <w:rPr>
          <w:rFonts w:asciiTheme="minorHAnsi" w:hAnsiTheme="minorHAnsi" w:cstheme="minorHAnsi"/>
        </w:rPr>
        <w:t xml:space="preserve"> </w:t>
      </w:r>
      <w:r w:rsidRPr="00643876">
        <w:rPr>
          <w:rFonts w:asciiTheme="minorHAnsi" w:hAnsiTheme="minorHAnsi" w:cstheme="minorHAnsi"/>
        </w:rPr>
        <w:t xml:space="preserve">of </w:t>
      </w:r>
      <w:r w:rsidR="00E62157">
        <w:rPr>
          <w:rFonts w:asciiTheme="minorHAnsi" w:hAnsiTheme="minorHAnsi" w:cstheme="minorHAnsi"/>
        </w:rPr>
        <w:t>2026</w:t>
      </w:r>
      <w:r w:rsidRPr="00643876">
        <w:rPr>
          <w:rFonts w:asciiTheme="minorHAnsi" w:hAnsiTheme="minorHAnsi" w:cstheme="minorHAnsi"/>
        </w:rPr>
        <w:t>.</w:t>
      </w:r>
      <w:r>
        <w:rPr>
          <w:rFonts w:asciiTheme="minorHAnsi" w:hAnsiTheme="minorHAnsi" w:cstheme="minorHAnsi"/>
        </w:rPr>
        <w:t xml:space="preserve"> </w:t>
      </w:r>
      <w:r w:rsidRPr="00643876">
        <w:rPr>
          <w:rFonts w:asciiTheme="minorHAnsi" w:hAnsiTheme="minorHAnsi" w:cstheme="minorHAnsi"/>
        </w:rPr>
        <w:t xml:space="preserve">The </w:t>
      </w:r>
      <w:r>
        <w:rPr>
          <w:rFonts w:asciiTheme="minorHAnsi" w:hAnsiTheme="minorHAnsi" w:cstheme="minorHAnsi"/>
        </w:rPr>
        <w:t>Project’s</w:t>
      </w:r>
      <w:r w:rsidRPr="00643876">
        <w:rPr>
          <w:rFonts w:asciiTheme="minorHAnsi" w:hAnsiTheme="minorHAnsi" w:cstheme="minorHAnsi"/>
        </w:rPr>
        <w:t xml:space="preserve"> plans will be prepared for construction in accordance with </w:t>
      </w:r>
      <w:r>
        <w:rPr>
          <w:rFonts w:asciiTheme="minorHAnsi" w:hAnsiTheme="minorHAnsi" w:cstheme="minorHAnsi"/>
        </w:rPr>
        <w:t>all applicable building codes and regulatory requirements.  Attachment A sets forth some additional design standards that will apply to the Project.</w:t>
      </w:r>
      <w:r w:rsidRPr="00FD342C">
        <w:rPr>
          <w:rFonts w:asciiTheme="minorHAnsi" w:hAnsiTheme="minorHAnsi" w:cstheme="minorHAnsi"/>
        </w:rPr>
        <w:t xml:space="preserve"> </w:t>
      </w:r>
    </w:p>
    <w:p w14:paraId="5EE5517E" w14:textId="77777777" w:rsidR="00FD342C" w:rsidRPr="00643876" w:rsidRDefault="00FD342C" w:rsidP="0019273B">
      <w:pPr>
        <w:jc w:val="both"/>
        <w:rPr>
          <w:rFonts w:asciiTheme="minorHAnsi" w:hAnsiTheme="minorHAnsi" w:cstheme="minorHAnsi"/>
        </w:rPr>
      </w:pPr>
    </w:p>
    <w:p w14:paraId="7704BA66" w14:textId="57CB2628" w:rsidR="00FD342C" w:rsidRDefault="00DB1860" w:rsidP="0019273B">
      <w:pPr>
        <w:jc w:val="both"/>
        <w:rPr>
          <w:rFonts w:asciiTheme="minorHAnsi" w:hAnsiTheme="minorHAnsi" w:cstheme="minorHAnsi"/>
        </w:rPr>
      </w:pPr>
      <w:r>
        <w:rPr>
          <w:rFonts w:asciiTheme="minorHAnsi" w:hAnsiTheme="minorHAnsi" w:cstheme="minorHAnsi"/>
        </w:rPr>
        <w:t>The Project</w:t>
      </w:r>
      <w:r w:rsidR="00313A69" w:rsidRPr="00643876">
        <w:rPr>
          <w:rFonts w:asciiTheme="minorHAnsi" w:hAnsiTheme="minorHAnsi" w:cstheme="minorHAnsi"/>
        </w:rPr>
        <w:t xml:space="preserve"> is funded through</w:t>
      </w:r>
      <w:r w:rsidR="00FD342C">
        <w:rPr>
          <w:rFonts w:asciiTheme="minorHAnsi" w:hAnsiTheme="minorHAnsi" w:cstheme="minorHAnsi"/>
        </w:rPr>
        <w:t xml:space="preserve"> </w:t>
      </w:r>
      <w:r w:rsidR="00193624">
        <w:rPr>
          <w:rFonts w:asciiTheme="minorHAnsi" w:hAnsiTheme="minorHAnsi" w:cstheme="minorHAnsi"/>
        </w:rPr>
        <w:t xml:space="preserve">City of Phoenix ARPA Interest Funds </w:t>
      </w:r>
    </w:p>
    <w:p w14:paraId="1BC12B54" w14:textId="5E3B9D4A" w:rsidR="00D05ACF" w:rsidRDefault="00D05ACF" w:rsidP="0019273B">
      <w:pPr>
        <w:ind w:left="0" w:firstLine="0"/>
        <w:jc w:val="both"/>
        <w:rPr>
          <w:rFonts w:asciiTheme="minorHAnsi" w:hAnsiTheme="minorHAnsi" w:cstheme="minorHAnsi"/>
        </w:rPr>
      </w:pPr>
    </w:p>
    <w:p w14:paraId="300E12E6" w14:textId="77777777" w:rsidR="00F53417" w:rsidRPr="00643876" w:rsidRDefault="00F53417" w:rsidP="0019273B">
      <w:pPr>
        <w:ind w:left="0" w:firstLine="0"/>
        <w:jc w:val="both"/>
        <w:rPr>
          <w:rFonts w:asciiTheme="minorHAnsi" w:hAnsiTheme="minorHAnsi" w:cstheme="minorHAnsi"/>
        </w:rPr>
      </w:pPr>
    </w:p>
    <w:p w14:paraId="315D018A" w14:textId="61579523" w:rsidR="00D05ACF" w:rsidRPr="00643876" w:rsidRDefault="00DB1860" w:rsidP="0019273B">
      <w:pPr>
        <w:pStyle w:val="Heading1"/>
        <w:spacing w:after="277"/>
        <w:ind w:left="806" w:hanging="720"/>
        <w:jc w:val="both"/>
        <w:rPr>
          <w:rFonts w:asciiTheme="minorHAnsi" w:hAnsiTheme="minorHAnsi" w:cstheme="minorHAnsi"/>
        </w:rPr>
      </w:pPr>
      <w:r>
        <w:rPr>
          <w:rFonts w:asciiTheme="minorHAnsi" w:hAnsiTheme="minorHAnsi" w:cstheme="minorHAnsi"/>
        </w:rPr>
        <w:t>PROJECT PHASES</w:t>
      </w:r>
      <w:r w:rsidR="00D05ACF" w:rsidRPr="00643876">
        <w:rPr>
          <w:rFonts w:asciiTheme="minorHAnsi" w:hAnsiTheme="minorHAnsi" w:cstheme="minorHAnsi"/>
        </w:rPr>
        <w:t xml:space="preserve"> </w:t>
      </w:r>
    </w:p>
    <w:p w14:paraId="2931AE1C" w14:textId="7D6044AE" w:rsidR="00DB1860" w:rsidRDefault="00633659" w:rsidP="0019273B">
      <w:pPr>
        <w:ind w:left="812" w:firstLine="0"/>
        <w:jc w:val="both"/>
        <w:rPr>
          <w:rFonts w:asciiTheme="minorHAnsi" w:hAnsiTheme="minorHAnsi" w:cstheme="minorHAnsi"/>
        </w:rPr>
      </w:pPr>
      <w:r>
        <w:rPr>
          <w:rFonts w:asciiTheme="minorHAnsi" w:hAnsiTheme="minorHAnsi" w:cstheme="minorHAnsi"/>
        </w:rPr>
        <w:t>The firm will be responsible for all aspects of the project, from design to construction.</w:t>
      </w:r>
    </w:p>
    <w:p w14:paraId="3771CAA6" w14:textId="77777777" w:rsidR="00D05ACF" w:rsidRPr="00643876" w:rsidRDefault="00D05ACF" w:rsidP="0019273B">
      <w:pPr>
        <w:ind w:left="812" w:firstLine="0"/>
        <w:jc w:val="both"/>
        <w:rPr>
          <w:rFonts w:asciiTheme="minorHAnsi" w:hAnsiTheme="minorHAnsi" w:cstheme="minorHAnsi"/>
        </w:rPr>
      </w:pPr>
    </w:p>
    <w:p w14:paraId="79836927" w14:textId="10C506B5" w:rsidR="00D05ACF" w:rsidRPr="00643876" w:rsidRDefault="00D05ACF" w:rsidP="0019273B">
      <w:pPr>
        <w:ind w:left="812" w:firstLine="0"/>
        <w:jc w:val="both"/>
        <w:rPr>
          <w:rFonts w:asciiTheme="minorHAnsi" w:hAnsiTheme="minorHAnsi" w:cstheme="minorHAnsi"/>
        </w:rPr>
      </w:pPr>
      <w:r w:rsidRPr="00643876">
        <w:rPr>
          <w:rFonts w:asciiTheme="minorHAnsi" w:hAnsiTheme="minorHAnsi" w:cstheme="minorHAnsi"/>
        </w:rPr>
        <w:t xml:space="preserve">Phase 1 – Project Management </w:t>
      </w:r>
    </w:p>
    <w:p w14:paraId="4165E88A" w14:textId="4C9159EC" w:rsidR="00D05ACF" w:rsidRPr="00643876" w:rsidRDefault="00D05ACF" w:rsidP="0019273B">
      <w:pPr>
        <w:ind w:left="812" w:firstLine="0"/>
        <w:jc w:val="both"/>
        <w:rPr>
          <w:rFonts w:asciiTheme="minorHAnsi" w:hAnsiTheme="minorHAnsi" w:cstheme="minorHAnsi"/>
        </w:rPr>
      </w:pPr>
      <w:r w:rsidRPr="00643876">
        <w:rPr>
          <w:rFonts w:asciiTheme="minorHAnsi" w:hAnsiTheme="minorHAnsi" w:cstheme="minorHAnsi"/>
        </w:rPr>
        <w:t xml:space="preserve">Phase 2 – Design Reports </w:t>
      </w:r>
    </w:p>
    <w:p w14:paraId="65E3C1E6" w14:textId="77777777" w:rsidR="00DB1860" w:rsidRDefault="00D05ACF" w:rsidP="0019273B">
      <w:pPr>
        <w:ind w:left="812" w:firstLine="0"/>
        <w:jc w:val="both"/>
        <w:rPr>
          <w:rFonts w:asciiTheme="minorHAnsi" w:hAnsiTheme="minorHAnsi" w:cstheme="minorHAnsi"/>
        </w:rPr>
      </w:pPr>
      <w:r w:rsidRPr="00643876">
        <w:rPr>
          <w:rFonts w:asciiTheme="minorHAnsi" w:hAnsiTheme="minorHAnsi" w:cstheme="minorHAnsi"/>
        </w:rPr>
        <w:t xml:space="preserve">Phase 3 – Detailed Design and Construction Documents </w:t>
      </w:r>
    </w:p>
    <w:p w14:paraId="7D96DB35" w14:textId="0B41B6DB" w:rsidR="00D05ACF" w:rsidRPr="00643876" w:rsidRDefault="00DB1860" w:rsidP="0019273B">
      <w:pPr>
        <w:ind w:left="812" w:firstLine="0"/>
        <w:jc w:val="both"/>
        <w:rPr>
          <w:rFonts w:asciiTheme="minorHAnsi" w:hAnsiTheme="minorHAnsi" w:cstheme="minorHAnsi"/>
        </w:rPr>
      </w:pPr>
      <w:r>
        <w:rPr>
          <w:rFonts w:asciiTheme="minorHAnsi" w:hAnsiTheme="minorHAnsi" w:cstheme="minorHAnsi"/>
        </w:rPr>
        <w:t xml:space="preserve">Phase </w:t>
      </w:r>
      <w:r w:rsidR="00D05ACF" w:rsidRPr="00643876">
        <w:rPr>
          <w:rFonts w:asciiTheme="minorHAnsi" w:hAnsiTheme="minorHAnsi" w:cstheme="minorHAnsi"/>
        </w:rPr>
        <w:t xml:space="preserve">4 – Contracting Assistance </w:t>
      </w:r>
    </w:p>
    <w:p w14:paraId="12B28CAD" w14:textId="30324487" w:rsidR="00D05ACF" w:rsidRPr="00643876" w:rsidRDefault="00D05ACF" w:rsidP="0019273B">
      <w:pPr>
        <w:ind w:left="812" w:firstLine="0"/>
        <w:jc w:val="both"/>
        <w:rPr>
          <w:rFonts w:asciiTheme="minorHAnsi" w:hAnsiTheme="minorHAnsi" w:cstheme="minorHAnsi"/>
        </w:rPr>
      </w:pPr>
      <w:r w:rsidRPr="00643876">
        <w:rPr>
          <w:rFonts w:asciiTheme="minorHAnsi" w:hAnsiTheme="minorHAnsi" w:cstheme="minorHAnsi"/>
        </w:rPr>
        <w:t xml:space="preserve">Phase 5 – Construction Phase Services    </w:t>
      </w:r>
    </w:p>
    <w:p w14:paraId="137BC8BC" w14:textId="26F7D46D" w:rsidR="00D05ACF" w:rsidRDefault="00D05ACF" w:rsidP="0019273B">
      <w:pPr>
        <w:ind w:left="812" w:firstLine="0"/>
        <w:jc w:val="both"/>
        <w:rPr>
          <w:rFonts w:asciiTheme="minorHAnsi" w:hAnsiTheme="minorHAnsi" w:cstheme="minorHAnsi"/>
        </w:rPr>
      </w:pPr>
    </w:p>
    <w:p w14:paraId="0C9D2F65" w14:textId="77777777" w:rsidR="00F53417" w:rsidRPr="00643876" w:rsidRDefault="00F53417" w:rsidP="0019273B">
      <w:pPr>
        <w:ind w:left="812" w:firstLine="0"/>
        <w:jc w:val="both"/>
        <w:rPr>
          <w:rFonts w:asciiTheme="minorHAnsi" w:hAnsiTheme="minorHAnsi" w:cstheme="minorHAnsi"/>
        </w:rPr>
      </w:pPr>
    </w:p>
    <w:p w14:paraId="70528A4A" w14:textId="5CA7EDDC" w:rsidR="005E0E3F" w:rsidRPr="00643876" w:rsidRDefault="0065680C" w:rsidP="0019273B">
      <w:pPr>
        <w:pStyle w:val="Heading1"/>
        <w:spacing w:after="277"/>
        <w:ind w:left="806" w:hanging="720"/>
        <w:jc w:val="both"/>
        <w:rPr>
          <w:rFonts w:asciiTheme="minorHAnsi" w:hAnsiTheme="minorHAnsi" w:cstheme="minorHAnsi"/>
        </w:rPr>
      </w:pPr>
      <w:r w:rsidRPr="00643876">
        <w:rPr>
          <w:rFonts w:asciiTheme="minorHAnsi" w:hAnsiTheme="minorHAnsi" w:cstheme="minorHAnsi"/>
        </w:rPr>
        <w:t>SCOPE OF WORK</w:t>
      </w:r>
      <w:r w:rsidRPr="00643876">
        <w:rPr>
          <w:rFonts w:asciiTheme="minorHAnsi" w:hAnsiTheme="minorHAnsi" w:cstheme="minorHAnsi"/>
          <w:u w:val="none"/>
        </w:rPr>
        <w:t xml:space="preserve"> </w:t>
      </w:r>
    </w:p>
    <w:p w14:paraId="64E43AC2" w14:textId="6CDCB637" w:rsidR="00EB4B6C" w:rsidRDefault="00826C3D" w:rsidP="0019273B">
      <w:pPr>
        <w:ind w:left="812" w:firstLine="0"/>
        <w:jc w:val="both"/>
        <w:rPr>
          <w:rFonts w:asciiTheme="minorHAnsi" w:hAnsiTheme="minorHAnsi" w:cstheme="minorHAnsi"/>
        </w:rPr>
      </w:pPr>
      <w:r>
        <w:rPr>
          <w:rFonts w:asciiTheme="minorHAnsi" w:hAnsiTheme="minorHAnsi" w:cstheme="minorHAnsi"/>
        </w:rPr>
        <w:t>Project scope includes the following:</w:t>
      </w:r>
    </w:p>
    <w:p w14:paraId="1B302C85" w14:textId="2D257E41" w:rsidR="003A1DB9" w:rsidRDefault="008A4E89" w:rsidP="00826C3D">
      <w:pPr>
        <w:pStyle w:val="ListParagraph"/>
        <w:numPr>
          <w:ilvl w:val="0"/>
          <w:numId w:val="36"/>
        </w:numPr>
        <w:jc w:val="both"/>
        <w:rPr>
          <w:rFonts w:asciiTheme="minorHAnsi" w:hAnsiTheme="minorHAnsi" w:cstheme="minorHAnsi"/>
        </w:rPr>
      </w:pPr>
      <w:r>
        <w:rPr>
          <w:rFonts w:asciiTheme="minorHAnsi" w:hAnsiTheme="minorHAnsi" w:cstheme="minorHAnsi"/>
        </w:rPr>
        <w:t>Install new Fire Control Panel System</w:t>
      </w:r>
    </w:p>
    <w:p w14:paraId="4B56DF00" w14:textId="46789670" w:rsidR="00826C3D" w:rsidRDefault="00826C3D" w:rsidP="00826C3D">
      <w:pPr>
        <w:pStyle w:val="ListParagraph"/>
        <w:numPr>
          <w:ilvl w:val="0"/>
          <w:numId w:val="36"/>
        </w:numPr>
        <w:jc w:val="both"/>
        <w:rPr>
          <w:rFonts w:asciiTheme="minorHAnsi" w:hAnsiTheme="minorHAnsi" w:cstheme="minorHAnsi"/>
        </w:rPr>
      </w:pPr>
      <w:r>
        <w:rPr>
          <w:rFonts w:asciiTheme="minorHAnsi" w:hAnsiTheme="minorHAnsi" w:cstheme="minorHAnsi"/>
        </w:rPr>
        <w:t>Design a fire sprinkler system.</w:t>
      </w:r>
    </w:p>
    <w:p w14:paraId="0E5F233F" w14:textId="50147E54" w:rsidR="00826C3D" w:rsidRPr="000139C3" w:rsidRDefault="00826C3D" w:rsidP="00826C3D">
      <w:pPr>
        <w:pStyle w:val="ListParagraph"/>
        <w:numPr>
          <w:ilvl w:val="0"/>
          <w:numId w:val="36"/>
        </w:numPr>
        <w:jc w:val="both"/>
        <w:rPr>
          <w:rFonts w:asciiTheme="minorHAnsi" w:hAnsiTheme="minorHAnsi" w:cstheme="minorHAnsi"/>
          <w:color w:val="auto"/>
        </w:rPr>
      </w:pPr>
      <w:r>
        <w:rPr>
          <w:rFonts w:asciiTheme="minorHAnsi" w:hAnsiTheme="minorHAnsi" w:cstheme="minorHAnsi"/>
          <w:color w:val="auto"/>
        </w:rPr>
        <w:t xml:space="preserve">Install new wet pipe fire sprinkler system </w:t>
      </w:r>
      <w:proofErr w:type="gramStart"/>
      <w:r>
        <w:rPr>
          <w:rFonts w:asciiTheme="minorHAnsi" w:hAnsiTheme="minorHAnsi" w:cstheme="minorHAnsi"/>
          <w:color w:val="auto"/>
        </w:rPr>
        <w:t>per</w:t>
      </w:r>
      <w:proofErr w:type="gramEnd"/>
      <w:r>
        <w:rPr>
          <w:rFonts w:asciiTheme="minorHAnsi" w:hAnsiTheme="minorHAnsi" w:cstheme="minorHAnsi"/>
          <w:color w:val="auto"/>
        </w:rPr>
        <w:t xml:space="preserve"> NFPA 13 2019 Edition.</w:t>
      </w:r>
    </w:p>
    <w:p w14:paraId="522C73B1" w14:textId="62343AA7" w:rsidR="00826C3D" w:rsidRPr="00826C3D" w:rsidRDefault="00826C3D" w:rsidP="00826C3D">
      <w:pPr>
        <w:pStyle w:val="ListParagraph"/>
        <w:numPr>
          <w:ilvl w:val="0"/>
          <w:numId w:val="36"/>
        </w:numPr>
        <w:jc w:val="both"/>
        <w:rPr>
          <w:rFonts w:asciiTheme="minorHAnsi" w:hAnsiTheme="minorHAnsi" w:cstheme="minorHAnsi"/>
        </w:rPr>
      </w:pPr>
      <w:r>
        <w:rPr>
          <w:rFonts w:asciiTheme="minorHAnsi" w:hAnsiTheme="minorHAnsi" w:cstheme="minorHAnsi"/>
          <w:color w:val="auto"/>
        </w:rPr>
        <w:t>P</w:t>
      </w:r>
      <w:r w:rsidRPr="000139C3">
        <w:rPr>
          <w:rFonts w:asciiTheme="minorHAnsi" w:hAnsiTheme="minorHAnsi" w:cstheme="minorHAnsi"/>
          <w:color w:val="auto"/>
        </w:rPr>
        <w:t>ro</w:t>
      </w:r>
      <w:r>
        <w:rPr>
          <w:rFonts w:asciiTheme="minorHAnsi" w:hAnsiTheme="minorHAnsi" w:cstheme="minorHAnsi"/>
          <w:color w:val="auto"/>
        </w:rPr>
        <w:t>vide fire sprinklers to the approximate total area of 61,825 sq ft. (Across 3 Buildings; 2 Stories Each)</w:t>
      </w:r>
    </w:p>
    <w:p w14:paraId="74EA6E19" w14:textId="77777777" w:rsidR="00905BDE" w:rsidRPr="00F53417" w:rsidRDefault="00905BDE" w:rsidP="0019273B">
      <w:pPr>
        <w:pStyle w:val="BodyText"/>
        <w:spacing w:before="6"/>
        <w:jc w:val="both"/>
        <w:rPr>
          <w:rFonts w:asciiTheme="minorHAnsi" w:hAnsiTheme="minorHAnsi" w:cstheme="minorHAnsi"/>
          <w:sz w:val="22"/>
          <w:szCs w:val="22"/>
        </w:rPr>
      </w:pPr>
    </w:p>
    <w:p w14:paraId="62F20044" w14:textId="77777777" w:rsidR="0043395B" w:rsidRPr="00F53417" w:rsidRDefault="0043395B" w:rsidP="0019273B">
      <w:pPr>
        <w:ind w:left="0" w:right="351" w:firstLine="0"/>
        <w:jc w:val="both"/>
        <w:rPr>
          <w:rFonts w:asciiTheme="minorHAnsi" w:hAnsiTheme="minorHAnsi" w:cstheme="minorHAnsi"/>
        </w:rPr>
      </w:pPr>
    </w:p>
    <w:p w14:paraId="24F15510" w14:textId="5603EB4B" w:rsidR="00092130" w:rsidRPr="00F53417" w:rsidRDefault="00092130" w:rsidP="0019273B">
      <w:pPr>
        <w:pStyle w:val="Heading1"/>
        <w:spacing w:after="277"/>
        <w:ind w:left="806" w:hanging="720"/>
        <w:jc w:val="both"/>
        <w:rPr>
          <w:rFonts w:asciiTheme="minorHAnsi" w:hAnsiTheme="minorHAnsi" w:cstheme="minorHAnsi"/>
        </w:rPr>
      </w:pPr>
      <w:r w:rsidRPr="00F53417">
        <w:rPr>
          <w:rFonts w:asciiTheme="minorHAnsi" w:hAnsiTheme="minorHAnsi" w:cstheme="minorHAnsi"/>
        </w:rPr>
        <w:t>PRE-SUBMITTAL CONFERENCE</w:t>
      </w:r>
    </w:p>
    <w:p w14:paraId="4221E0D0" w14:textId="711772DE" w:rsidR="001C3708" w:rsidRPr="00BC1ABC" w:rsidRDefault="001C3708" w:rsidP="0019273B">
      <w:pPr>
        <w:ind w:left="812" w:firstLine="0"/>
        <w:jc w:val="both"/>
        <w:rPr>
          <w:rFonts w:asciiTheme="minorHAnsi" w:hAnsiTheme="minorHAnsi" w:cstheme="minorHAnsi"/>
          <w:color w:val="auto"/>
        </w:rPr>
      </w:pPr>
      <w:r w:rsidRPr="00BC1ABC">
        <w:rPr>
          <w:rFonts w:asciiTheme="minorHAnsi" w:hAnsiTheme="minorHAnsi" w:cstheme="minorHAnsi"/>
          <w:color w:val="auto"/>
        </w:rPr>
        <w:t xml:space="preserve">An electronic Pre-Submittal Conference will be held on </w:t>
      </w:r>
      <w:r w:rsidR="004B036F">
        <w:rPr>
          <w:rFonts w:asciiTheme="minorHAnsi" w:hAnsiTheme="minorHAnsi" w:cstheme="minorHAnsi"/>
          <w:color w:val="auto"/>
        </w:rPr>
        <w:t>0</w:t>
      </w:r>
      <w:r w:rsidR="00193624">
        <w:rPr>
          <w:rFonts w:asciiTheme="minorHAnsi" w:hAnsiTheme="minorHAnsi" w:cstheme="minorHAnsi"/>
          <w:color w:val="auto"/>
        </w:rPr>
        <w:t>3</w:t>
      </w:r>
      <w:r w:rsidR="00B32214">
        <w:rPr>
          <w:rFonts w:asciiTheme="minorHAnsi" w:hAnsiTheme="minorHAnsi" w:cstheme="minorHAnsi"/>
          <w:color w:val="auto"/>
        </w:rPr>
        <w:t>/</w:t>
      </w:r>
      <w:r w:rsidR="00193624">
        <w:rPr>
          <w:rFonts w:asciiTheme="minorHAnsi" w:hAnsiTheme="minorHAnsi" w:cstheme="minorHAnsi"/>
          <w:color w:val="auto"/>
        </w:rPr>
        <w:t>20</w:t>
      </w:r>
      <w:r w:rsidR="00B32214">
        <w:rPr>
          <w:rFonts w:asciiTheme="minorHAnsi" w:hAnsiTheme="minorHAnsi" w:cstheme="minorHAnsi"/>
          <w:color w:val="auto"/>
        </w:rPr>
        <w:t>/</w:t>
      </w:r>
      <w:r w:rsidR="004B036F">
        <w:rPr>
          <w:rFonts w:asciiTheme="minorHAnsi" w:hAnsiTheme="minorHAnsi" w:cstheme="minorHAnsi"/>
          <w:color w:val="auto"/>
        </w:rPr>
        <w:t>2026</w:t>
      </w:r>
      <w:r w:rsidR="00BC1ABC" w:rsidRPr="00BC1ABC">
        <w:rPr>
          <w:rFonts w:asciiTheme="minorHAnsi" w:hAnsiTheme="minorHAnsi" w:cstheme="minorHAnsi"/>
          <w:color w:val="auto"/>
        </w:rPr>
        <w:t xml:space="preserve"> at </w:t>
      </w:r>
      <w:r w:rsidR="001D7D15">
        <w:rPr>
          <w:rFonts w:asciiTheme="minorHAnsi" w:hAnsiTheme="minorHAnsi" w:cstheme="minorHAnsi"/>
          <w:color w:val="auto"/>
        </w:rPr>
        <w:t>11</w:t>
      </w:r>
      <w:r w:rsidR="00BC1ABC" w:rsidRPr="00BC1ABC">
        <w:rPr>
          <w:rFonts w:asciiTheme="minorHAnsi" w:hAnsiTheme="minorHAnsi" w:cstheme="minorHAnsi"/>
          <w:color w:val="auto"/>
        </w:rPr>
        <w:t>AM</w:t>
      </w:r>
      <w:r w:rsidRPr="00BC1ABC">
        <w:rPr>
          <w:rFonts w:asciiTheme="minorHAnsi" w:hAnsiTheme="minorHAnsi" w:cstheme="minorHAnsi"/>
          <w:color w:val="auto"/>
        </w:rPr>
        <w:t xml:space="preserve"> through Microsoft Teams.</w:t>
      </w:r>
      <w:r w:rsidRPr="00F53417">
        <w:rPr>
          <w:rFonts w:asciiTheme="minorHAnsi" w:hAnsiTheme="minorHAnsi" w:cstheme="minorHAnsi"/>
          <w:color w:val="FF0000"/>
        </w:rPr>
        <w:t xml:space="preserve">  </w:t>
      </w:r>
      <w:r w:rsidRPr="00F53417">
        <w:rPr>
          <w:rFonts w:asciiTheme="minorHAnsi" w:hAnsiTheme="minorHAnsi" w:cstheme="minorHAnsi"/>
        </w:rPr>
        <w:t xml:space="preserve">At this meeting, the </w:t>
      </w:r>
      <w:r w:rsidR="0043395B">
        <w:rPr>
          <w:rFonts w:asciiTheme="minorHAnsi" w:hAnsiTheme="minorHAnsi" w:cstheme="minorHAnsi"/>
        </w:rPr>
        <w:t>P</w:t>
      </w:r>
      <w:r w:rsidRPr="00F53417">
        <w:rPr>
          <w:rFonts w:asciiTheme="minorHAnsi" w:hAnsiTheme="minorHAnsi" w:cstheme="minorHAnsi"/>
        </w:rPr>
        <w:t>roject team, including C</w:t>
      </w:r>
      <w:r w:rsidR="00F11C05" w:rsidRPr="00F53417">
        <w:rPr>
          <w:rFonts w:asciiTheme="minorHAnsi" w:hAnsiTheme="minorHAnsi" w:cstheme="minorHAnsi"/>
        </w:rPr>
        <w:t>BI</w:t>
      </w:r>
      <w:r w:rsidRPr="00F53417">
        <w:rPr>
          <w:rFonts w:asciiTheme="minorHAnsi" w:hAnsiTheme="minorHAnsi" w:cstheme="minorHAnsi"/>
        </w:rPr>
        <w:t xml:space="preserve"> staff will discuss the scope of work, general contract requirements and respond to questions from the attendees.  Attendance at the Pre-Submittal Conference is not mandatory.  All interested firms may submit a</w:t>
      </w:r>
      <w:r w:rsidR="0043395B">
        <w:rPr>
          <w:rFonts w:asciiTheme="minorHAnsi" w:hAnsiTheme="minorHAnsi" w:cstheme="minorHAnsi"/>
        </w:rPr>
        <w:t xml:space="preserve"> SOQ,</w:t>
      </w:r>
      <w:r w:rsidRPr="00F53417">
        <w:rPr>
          <w:rFonts w:asciiTheme="minorHAnsi" w:hAnsiTheme="minorHAnsi" w:cstheme="minorHAnsi"/>
        </w:rPr>
        <w:t xml:space="preserve"> whether they attend the conference or not.</w:t>
      </w:r>
      <w:r w:rsidR="00092130" w:rsidRPr="00F53417">
        <w:rPr>
          <w:rFonts w:asciiTheme="minorHAnsi" w:hAnsiTheme="minorHAnsi" w:cstheme="minorHAnsi"/>
        </w:rPr>
        <w:t xml:space="preserve"> </w:t>
      </w:r>
      <w:r w:rsidRPr="00BC1ABC">
        <w:rPr>
          <w:rFonts w:asciiTheme="minorHAnsi" w:hAnsiTheme="minorHAnsi" w:cstheme="minorHAnsi"/>
          <w:color w:val="auto"/>
        </w:rPr>
        <w:t xml:space="preserve">Any parties interested in attending the Pre-Submittal Conference should request an invitation from </w:t>
      </w:r>
      <w:hyperlink r:id="rId10" w:history="1">
        <w:r w:rsidR="00BC1ABC" w:rsidRPr="00BC1ABC">
          <w:rPr>
            <w:rStyle w:val="Hyperlink"/>
            <w:rFonts w:asciiTheme="minorHAnsi" w:hAnsiTheme="minorHAnsi" w:cstheme="minorHAnsi"/>
            <w:color w:val="auto"/>
          </w:rPr>
          <w:t>RFP@cbridges.com</w:t>
        </w:r>
      </w:hyperlink>
      <w:r w:rsidR="00BC1ABC" w:rsidRPr="00BC1ABC">
        <w:rPr>
          <w:rFonts w:asciiTheme="minorHAnsi" w:hAnsiTheme="minorHAnsi" w:cstheme="minorHAnsi"/>
          <w:color w:val="auto"/>
        </w:rPr>
        <w:t>, Attn: Dan Hines, Director of Facilities, Procurement, and Projects – Construction.</w:t>
      </w:r>
      <w:r w:rsidRPr="00BC1ABC">
        <w:rPr>
          <w:rFonts w:asciiTheme="minorHAnsi" w:hAnsiTheme="minorHAnsi" w:cstheme="minorHAnsi"/>
          <w:color w:val="auto"/>
        </w:rPr>
        <w:t xml:space="preserve"> </w:t>
      </w:r>
    </w:p>
    <w:p w14:paraId="1FABAB90" w14:textId="77777777" w:rsidR="00092130" w:rsidRPr="00F53417" w:rsidRDefault="00092130" w:rsidP="0019273B">
      <w:pPr>
        <w:jc w:val="both"/>
        <w:rPr>
          <w:rFonts w:asciiTheme="minorHAnsi" w:hAnsiTheme="minorHAnsi" w:cstheme="minorHAnsi"/>
        </w:rPr>
      </w:pPr>
    </w:p>
    <w:p w14:paraId="28BA519F" w14:textId="4F0EDAAE" w:rsidR="001C3708" w:rsidRPr="00F53417" w:rsidRDefault="001C3708" w:rsidP="0019273B">
      <w:pPr>
        <w:jc w:val="both"/>
        <w:rPr>
          <w:rFonts w:asciiTheme="minorHAnsi" w:hAnsiTheme="minorHAnsi" w:cstheme="minorHAnsi"/>
        </w:rPr>
      </w:pPr>
      <w:r w:rsidRPr="00F53417">
        <w:rPr>
          <w:rFonts w:asciiTheme="minorHAnsi" w:hAnsiTheme="minorHAnsi" w:cstheme="minorHAnsi"/>
        </w:rPr>
        <w:t>All interested firms are encouraged to attend the Pre-Submittal Conference since C</w:t>
      </w:r>
      <w:r w:rsidR="00F11C05" w:rsidRPr="00F53417">
        <w:rPr>
          <w:rFonts w:asciiTheme="minorHAnsi" w:hAnsiTheme="minorHAnsi" w:cstheme="minorHAnsi"/>
        </w:rPr>
        <w:t>BI</w:t>
      </w:r>
      <w:r w:rsidRPr="00F53417">
        <w:rPr>
          <w:rFonts w:asciiTheme="minorHAnsi" w:hAnsiTheme="minorHAnsi" w:cstheme="minorHAnsi"/>
        </w:rPr>
        <w:t xml:space="preserve"> staff will not be available for meetings or to respond to individual inquiries regarding the project outside of this Pre-Submittal conference.  In addition, meeting minutes or any other information will not be posted from the Pre-Submittal Conference. </w:t>
      </w:r>
    </w:p>
    <w:p w14:paraId="433466E5" w14:textId="715AC760" w:rsidR="00092130" w:rsidRDefault="00092130" w:rsidP="0019273B">
      <w:pPr>
        <w:ind w:left="0" w:firstLine="0"/>
        <w:jc w:val="both"/>
        <w:rPr>
          <w:rFonts w:asciiTheme="minorHAnsi" w:hAnsiTheme="minorHAnsi" w:cstheme="minorHAnsi"/>
        </w:rPr>
      </w:pPr>
    </w:p>
    <w:p w14:paraId="429FAFBA" w14:textId="77777777" w:rsidR="0043395B" w:rsidRPr="00F53417" w:rsidRDefault="0043395B" w:rsidP="0019273B">
      <w:pPr>
        <w:ind w:left="0" w:firstLine="0"/>
        <w:jc w:val="both"/>
        <w:rPr>
          <w:rFonts w:asciiTheme="minorHAnsi" w:hAnsiTheme="minorHAnsi" w:cstheme="minorHAnsi"/>
        </w:rPr>
      </w:pPr>
    </w:p>
    <w:p w14:paraId="756C9DD9" w14:textId="596420A8" w:rsidR="00092130" w:rsidRPr="00643876" w:rsidRDefault="00092130" w:rsidP="0019273B">
      <w:pPr>
        <w:pStyle w:val="Heading1"/>
        <w:spacing w:after="277"/>
        <w:ind w:left="806" w:hanging="720"/>
        <w:jc w:val="both"/>
        <w:rPr>
          <w:rFonts w:asciiTheme="minorHAnsi" w:hAnsiTheme="minorHAnsi" w:cstheme="minorHAnsi"/>
        </w:rPr>
      </w:pPr>
      <w:r w:rsidRPr="00643876">
        <w:rPr>
          <w:rFonts w:asciiTheme="minorHAnsi" w:hAnsiTheme="minorHAnsi" w:cstheme="minorHAnsi"/>
        </w:rPr>
        <w:t>STATEMENT OF QUALIFICATIONS EVALUATION CRITERIA (BASED ON 1,000 POINTS</w:t>
      </w:r>
      <w:r w:rsidR="00455107">
        <w:rPr>
          <w:rFonts w:asciiTheme="minorHAnsi" w:hAnsiTheme="minorHAnsi" w:cstheme="minorHAnsi"/>
        </w:rPr>
        <w:t>)</w:t>
      </w:r>
    </w:p>
    <w:p w14:paraId="0B4F1F33" w14:textId="24DC398A" w:rsidR="00092130" w:rsidRPr="00643876" w:rsidRDefault="00092130" w:rsidP="0019273B">
      <w:pPr>
        <w:jc w:val="both"/>
        <w:rPr>
          <w:rFonts w:asciiTheme="minorHAnsi" w:hAnsiTheme="minorHAnsi" w:cstheme="minorHAnsi"/>
        </w:rPr>
      </w:pPr>
      <w:r w:rsidRPr="00643876">
        <w:rPr>
          <w:rFonts w:asciiTheme="minorHAnsi" w:hAnsiTheme="minorHAnsi" w:cstheme="minorHAnsi"/>
        </w:rPr>
        <w:t>Each Statement of Qualifications (SOQ) will be evaluated according to the following criteria:</w:t>
      </w:r>
    </w:p>
    <w:p w14:paraId="62911999" w14:textId="77777777" w:rsidR="003A400E" w:rsidRDefault="003A400E" w:rsidP="0019273B">
      <w:pPr>
        <w:ind w:left="0" w:right="351" w:firstLine="0"/>
        <w:jc w:val="both"/>
        <w:rPr>
          <w:rFonts w:asciiTheme="minorHAnsi" w:hAnsiTheme="minorHAnsi" w:cstheme="minorHAnsi"/>
          <w:b/>
          <w:bCs/>
        </w:rPr>
      </w:pPr>
    </w:p>
    <w:p w14:paraId="2739325A" w14:textId="0B9D0961" w:rsidR="00092130" w:rsidRPr="003A400E" w:rsidRDefault="00092130" w:rsidP="0019273B">
      <w:pPr>
        <w:pStyle w:val="ListParagraph"/>
        <w:numPr>
          <w:ilvl w:val="0"/>
          <w:numId w:val="26"/>
        </w:numPr>
        <w:ind w:right="351"/>
        <w:jc w:val="both"/>
        <w:rPr>
          <w:rFonts w:asciiTheme="minorHAnsi" w:hAnsiTheme="minorHAnsi" w:cstheme="minorHAnsi"/>
        </w:rPr>
      </w:pPr>
      <w:r w:rsidRPr="003A400E">
        <w:rPr>
          <w:rFonts w:asciiTheme="minorHAnsi" w:hAnsiTheme="minorHAnsi" w:cstheme="minorHAnsi"/>
        </w:rPr>
        <w:t>General Information (100 points)</w:t>
      </w:r>
    </w:p>
    <w:p w14:paraId="05CC59C8" w14:textId="77777777" w:rsidR="003A400E" w:rsidRPr="003A400E" w:rsidRDefault="003A400E" w:rsidP="0019273B">
      <w:pPr>
        <w:pStyle w:val="ListParagraph"/>
        <w:ind w:left="1442" w:right="351" w:firstLine="0"/>
        <w:jc w:val="both"/>
        <w:rPr>
          <w:rFonts w:asciiTheme="minorHAnsi" w:hAnsiTheme="minorHAnsi" w:cstheme="minorHAnsi"/>
        </w:rPr>
      </w:pPr>
    </w:p>
    <w:p w14:paraId="584D7691" w14:textId="4CBA29E7" w:rsidR="00092130" w:rsidRDefault="00092130" w:rsidP="0019273B">
      <w:pPr>
        <w:ind w:left="1440"/>
        <w:jc w:val="both"/>
        <w:rPr>
          <w:rFonts w:asciiTheme="minorHAnsi" w:hAnsiTheme="minorHAnsi" w:cstheme="minorHAnsi"/>
        </w:rPr>
      </w:pPr>
      <w:r w:rsidRPr="00643876">
        <w:rPr>
          <w:rFonts w:asciiTheme="minorHAnsi" w:hAnsiTheme="minorHAnsi" w:cstheme="minorHAnsi"/>
        </w:rPr>
        <w:t>Provide a general description of the consulting firm and/or team that is proposing to provide the services, including subconsultants, if any.  Provide an organizational chart showing key personnel. For each key person, provide the following information:</w:t>
      </w:r>
    </w:p>
    <w:p w14:paraId="1CE669A6" w14:textId="77777777" w:rsidR="003A400E" w:rsidRPr="00643876" w:rsidRDefault="003A400E" w:rsidP="0019273B">
      <w:pPr>
        <w:jc w:val="both"/>
        <w:rPr>
          <w:rFonts w:asciiTheme="minorHAnsi" w:hAnsiTheme="minorHAnsi" w:cstheme="minorHAnsi"/>
        </w:rPr>
      </w:pPr>
    </w:p>
    <w:p w14:paraId="2ECA8AA5" w14:textId="77777777" w:rsidR="00092130" w:rsidRPr="00643876" w:rsidRDefault="00092130" w:rsidP="0019273B">
      <w:pPr>
        <w:ind w:right="351" w:firstLine="618"/>
        <w:jc w:val="both"/>
        <w:rPr>
          <w:rFonts w:asciiTheme="minorHAnsi" w:hAnsiTheme="minorHAnsi" w:cstheme="minorHAnsi"/>
        </w:rPr>
      </w:pPr>
      <w:r w:rsidRPr="00643876">
        <w:rPr>
          <w:rFonts w:asciiTheme="minorHAnsi" w:hAnsiTheme="minorHAnsi" w:cstheme="minorHAnsi"/>
        </w:rPr>
        <w:t>1.</w:t>
      </w:r>
      <w:r w:rsidRPr="00643876">
        <w:rPr>
          <w:rFonts w:asciiTheme="minorHAnsi" w:hAnsiTheme="minorHAnsi" w:cstheme="minorHAnsi"/>
        </w:rPr>
        <w:tab/>
        <w:t>Percentage of time that each person will be committed to the project</w:t>
      </w:r>
    </w:p>
    <w:p w14:paraId="2B3599FC" w14:textId="5014E5A1" w:rsidR="00092130" w:rsidRPr="00643876" w:rsidRDefault="00092130" w:rsidP="0019273B">
      <w:pPr>
        <w:ind w:right="351" w:firstLine="618"/>
        <w:jc w:val="both"/>
        <w:rPr>
          <w:rFonts w:asciiTheme="minorHAnsi" w:hAnsiTheme="minorHAnsi" w:cstheme="minorHAnsi"/>
        </w:rPr>
      </w:pPr>
      <w:r w:rsidRPr="00643876">
        <w:rPr>
          <w:rFonts w:asciiTheme="minorHAnsi" w:hAnsiTheme="minorHAnsi" w:cstheme="minorHAnsi"/>
        </w:rPr>
        <w:t>2.</w:t>
      </w:r>
      <w:r w:rsidRPr="00643876">
        <w:rPr>
          <w:rFonts w:asciiTheme="minorHAnsi" w:hAnsiTheme="minorHAnsi" w:cstheme="minorHAnsi"/>
        </w:rPr>
        <w:tab/>
      </w:r>
      <w:r w:rsidR="003A400E">
        <w:rPr>
          <w:rFonts w:asciiTheme="minorHAnsi" w:hAnsiTheme="minorHAnsi" w:cstheme="minorHAnsi"/>
        </w:rPr>
        <w:t>Each person’s l</w:t>
      </w:r>
      <w:r w:rsidRPr="00643876">
        <w:rPr>
          <w:rFonts w:asciiTheme="minorHAnsi" w:hAnsiTheme="minorHAnsi" w:cstheme="minorHAnsi"/>
        </w:rPr>
        <w:t>ength of time with the firm</w:t>
      </w:r>
    </w:p>
    <w:p w14:paraId="42611B4F" w14:textId="52BB3F07" w:rsidR="00092130" w:rsidRPr="00643876" w:rsidRDefault="00092130" w:rsidP="0019273B">
      <w:pPr>
        <w:ind w:right="351" w:firstLine="618"/>
        <w:jc w:val="both"/>
        <w:rPr>
          <w:rFonts w:asciiTheme="minorHAnsi" w:hAnsiTheme="minorHAnsi" w:cstheme="minorHAnsi"/>
        </w:rPr>
      </w:pPr>
      <w:r w:rsidRPr="00643876">
        <w:rPr>
          <w:rFonts w:asciiTheme="minorHAnsi" w:hAnsiTheme="minorHAnsi" w:cstheme="minorHAnsi"/>
        </w:rPr>
        <w:t>3.</w:t>
      </w:r>
      <w:r w:rsidR="003A400E">
        <w:rPr>
          <w:rFonts w:asciiTheme="minorHAnsi" w:hAnsiTheme="minorHAnsi" w:cstheme="minorHAnsi"/>
        </w:rPr>
        <w:tab/>
      </w:r>
      <w:r w:rsidRPr="00643876">
        <w:rPr>
          <w:rFonts w:asciiTheme="minorHAnsi" w:hAnsiTheme="minorHAnsi" w:cstheme="minorHAnsi"/>
        </w:rPr>
        <w:t>Applicable professional registrations</w:t>
      </w:r>
    </w:p>
    <w:p w14:paraId="10DBCE5A" w14:textId="77777777" w:rsidR="003A400E" w:rsidRDefault="003A400E" w:rsidP="0019273B">
      <w:pPr>
        <w:ind w:right="351" w:firstLine="0"/>
        <w:jc w:val="both"/>
        <w:rPr>
          <w:rFonts w:asciiTheme="minorHAnsi" w:hAnsiTheme="minorHAnsi" w:cstheme="minorHAnsi"/>
        </w:rPr>
      </w:pPr>
    </w:p>
    <w:p w14:paraId="107DCD49" w14:textId="39C095BD" w:rsidR="00092130" w:rsidRPr="003A400E" w:rsidRDefault="00092130" w:rsidP="0019273B">
      <w:pPr>
        <w:pStyle w:val="ListParagraph"/>
        <w:numPr>
          <w:ilvl w:val="0"/>
          <w:numId w:val="26"/>
        </w:numPr>
        <w:ind w:right="351"/>
        <w:jc w:val="both"/>
        <w:rPr>
          <w:rFonts w:asciiTheme="minorHAnsi" w:hAnsiTheme="minorHAnsi" w:cstheme="minorHAnsi"/>
        </w:rPr>
      </w:pPr>
      <w:r w:rsidRPr="003A400E">
        <w:rPr>
          <w:rFonts w:asciiTheme="minorHAnsi" w:hAnsiTheme="minorHAnsi" w:cstheme="minorHAnsi"/>
        </w:rPr>
        <w:t>Experience and Qualifications of the Firm/Team and Key Personnel (300 points)</w:t>
      </w:r>
    </w:p>
    <w:p w14:paraId="2E7AD816" w14:textId="77777777" w:rsidR="003A400E" w:rsidRPr="003A400E" w:rsidRDefault="003A400E" w:rsidP="0019273B">
      <w:pPr>
        <w:pStyle w:val="ListParagraph"/>
        <w:ind w:left="1442" w:right="351" w:firstLine="0"/>
        <w:jc w:val="both"/>
        <w:rPr>
          <w:rFonts w:asciiTheme="minorHAnsi" w:hAnsiTheme="minorHAnsi" w:cstheme="minorHAnsi"/>
        </w:rPr>
      </w:pPr>
    </w:p>
    <w:p w14:paraId="45391115" w14:textId="19264A3E" w:rsidR="00092130" w:rsidRDefault="00092130" w:rsidP="0019273B">
      <w:pPr>
        <w:ind w:left="2160" w:right="351" w:hanging="720"/>
        <w:jc w:val="both"/>
        <w:rPr>
          <w:rFonts w:asciiTheme="minorHAnsi" w:hAnsiTheme="minorHAnsi" w:cstheme="minorHAnsi"/>
        </w:rPr>
      </w:pPr>
      <w:r w:rsidRPr="00643876">
        <w:rPr>
          <w:rFonts w:asciiTheme="minorHAnsi" w:hAnsiTheme="minorHAnsi" w:cstheme="minorHAnsi"/>
        </w:rPr>
        <w:lastRenderedPageBreak/>
        <w:t>1.</w:t>
      </w:r>
      <w:r w:rsidRPr="00643876">
        <w:rPr>
          <w:rFonts w:asciiTheme="minorHAnsi" w:hAnsiTheme="minorHAnsi" w:cstheme="minorHAnsi"/>
        </w:rPr>
        <w:tab/>
        <w:t>Provide a list of similar projects on which the project team has experience.  For each reference project, please provide the following information:</w:t>
      </w:r>
    </w:p>
    <w:p w14:paraId="6CFADDE6" w14:textId="77777777" w:rsidR="003A400E" w:rsidRPr="00643876" w:rsidRDefault="003A400E" w:rsidP="0019273B">
      <w:pPr>
        <w:ind w:left="2160" w:right="351" w:hanging="720"/>
        <w:jc w:val="both"/>
        <w:rPr>
          <w:rFonts w:asciiTheme="minorHAnsi" w:hAnsiTheme="minorHAnsi" w:cstheme="minorHAnsi"/>
        </w:rPr>
      </w:pPr>
    </w:p>
    <w:p w14:paraId="395128DF" w14:textId="7F5F3A23" w:rsidR="00092130" w:rsidRPr="00643876" w:rsidRDefault="00092130" w:rsidP="0019273B">
      <w:pPr>
        <w:ind w:left="3600" w:right="351" w:hanging="720"/>
        <w:jc w:val="both"/>
        <w:rPr>
          <w:rFonts w:asciiTheme="minorHAnsi" w:hAnsiTheme="minorHAnsi" w:cstheme="minorHAnsi"/>
        </w:rPr>
      </w:pPr>
      <w:r w:rsidRPr="00643876">
        <w:rPr>
          <w:rFonts w:asciiTheme="minorHAnsi" w:hAnsiTheme="minorHAnsi" w:cstheme="minorHAnsi"/>
        </w:rPr>
        <w:t>a.</w:t>
      </w:r>
      <w:r w:rsidRPr="00643876">
        <w:rPr>
          <w:rFonts w:asciiTheme="minorHAnsi" w:hAnsiTheme="minorHAnsi" w:cstheme="minorHAnsi"/>
        </w:rPr>
        <w:tab/>
        <w:t xml:space="preserve">Description of the project, including project name and </w:t>
      </w:r>
      <w:r w:rsidR="00A542D7" w:rsidRPr="00643876">
        <w:rPr>
          <w:rFonts w:asciiTheme="minorHAnsi" w:hAnsiTheme="minorHAnsi" w:cstheme="minorHAnsi"/>
        </w:rPr>
        <w:t>location.</w:t>
      </w:r>
    </w:p>
    <w:p w14:paraId="7999CF78" w14:textId="3CC60BAB" w:rsidR="00092130" w:rsidRPr="00643876" w:rsidRDefault="00092130" w:rsidP="0019273B">
      <w:pPr>
        <w:ind w:left="2160" w:right="351" w:firstLine="720"/>
        <w:jc w:val="both"/>
        <w:rPr>
          <w:rFonts w:asciiTheme="minorHAnsi" w:hAnsiTheme="minorHAnsi" w:cstheme="minorHAnsi"/>
        </w:rPr>
      </w:pPr>
      <w:r w:rsidRPr="00643876">
        <w:rPr>
          <w:rFonts w:asciiTheme="minorHAnsi" w:hAnsiTheme="minorHAnsi" w:cstheme="minorHAnsi"/>
        </w:rPr>
        <w:t>b.</w:t>
      </w:r>
      <w:r w:rsidRPr="00643876">
        <w:rPr>
          <w:rFonts w:asciiTheme="minorHAnsi" w:hAnsiTheme="minorHAnsi" w:cstheme="minorHAnsi"/>
        </w:rPr>
        <w:tab/>
        <w:t xml:space="preserve">Project owner and/or client </w:t>
      </w:r>
      <w:r w:rsidR="00A542D7" w:rsidRPr="00643876">
        <w:rPr>
          <w:rFonts w:asciiTheme="minorHAnsi" w:hAnsiTheme="minorHAnsi" w:cstheme="minorHAnsi"/>
        </w:rPr>
        <w:t>information.</w:t>
      </w:r>
    </w:p>
    <w:p w14:paraId="1CB93458" w14:textId="50BC7E2C" w:rsidR="00092130" w:rsidRPr="00643876" w:rsidRDefault="00092130" w:rsidP="0019273B">
      <w:pPr>
        <w:ind w:left="3600" w:right="351" w:hanging="720"/>
        <w:jc w:val="both"/>
        <w:rPr>
          <w:rFonts w:asciiTheme="minorHAnsi" w:hAnsiTheme="minorHAnsi" w:cstheme="minorHAnsi"/>
        </w:rPr>
      </w:pPr>
      <w:r w:rsidRPr="00643876">
        <w:rPr>
          <w:rFonts w:asciiTheme="minorHAnsi" w:hAnsiTheme="minorHAnsi" w:cstheme="minorHAnsi"/>
        </w:rPr>
        <w:t>c.</w:t>
      </w:r>
      <w:r w:rsidRPr="00643876">
        <w:rPr>
          <w:rFonts w:asciiTheme="minorHAnsi" w:hAnsiTheme="minorHAnsi" w:cstheme="minorHAnsi"/>
        </w:rPr>
        <w:tab/>
        <w:t xml:space="preserve">Role of the firm, including a description of the services </w:t>
      </w:r>
      <w:r w:rsidR="00A542D7" w:rsidRPr="00643876">
        <w:rPr>
          <w:rFonts w:asciiTheme="minorHAnsi" w:hAnsiTheme="minorHAnsi" w:cstheme="minorHAnsi"/>
        </w:rPr>
        <w:t>provided.</w:t>
      </w:r>
    </w:p>
    <w:p w14:paraId="0819D04A" w14:textId="77777777" w:rsidR="00092130" w:rsidRPr="00643876" w:rsidRDefault="00092130" w:rsidP="0019273B">
      <w:pPr>
        <w:ind w:left="3600" w:right="351" w:hanging="720"/>
        <w:jc w:val="both"/>
        <w:rPr>
          <w:rFonts w:asciiTheme="minorHAnsi" w:hAnsiTheme="minorHAnsi" w:cstheme="minorHAnsi"/>
        </w:rPr>
      </w:pPr>
      <w:r w:rsidRPr="00643876">
        <w:rPr>
          <w:rFonts w:asciiTheme="minorHAnsi" w:hAnsiTheme="minorHAnsi" w:cstheme="minorHAnsi"/>
        </w:rPr>
        <w:t>d.</w:t>
      </w:r>
      <w:r w:rsidRPr="00643876">
        <w:rPr>
          <w:rFonts w:asciiTheme="minorHAnsi" w:hAnsiTheme="minorHAnsi" w:cstheme="minorHAnsi"/>
        </w:rPr>
        <w:tab/>
        <w:t>Role of each key team member who worked on the reference project and the percentage of time spent by each key team member on said project; and</w:t>
      </w:r>
    </w:p>
    <w:p w14:paraId="615862D3" w14:textId="24C82B98" w:rsidR="00092130" w:rsidRDefault="00092130" w:rsidP="0019273B">
      <w:pPr>
        <w:ind w:left="2160" w:right="351" w:firstLine="720"/>
        <w:jc w:val="both"/>
        <w:rPr>
          <w:rFonts w:asciiTheme="minorHAnsi" w:hAnsiTheme="minorHAnsi" w:cstheme="minorHAnsi"/>
        </w:rPr>
      </w:pPr>
      <w:r w:rsidRPr="00643876">
        <w:rPr>
          <w:rFonts w:asciiTheme="minorHAnsi" w:hAnsiTheme="minorHAnsi" w:cstheme="minorHAnsi"/>
        </w:rPr>
        <w:t>e.</w:t>
      </w:r>
      <w:r w:rsidRPr="00643876">
        <w:rPr>
          <w:rFonts w:asciiTheme="minorHAnsi" w:hAnsiTheme="minorHAnsi" w:cstheme="minorHAnsi"/>
        </w:rPr>
        <w:tab/>
        <w:t>Approximate dates services were provided.</w:t>
      </w:r>
    </w:p>
    <w:p w14:paraId="2E3D2EC0" w14:textId="77777777" w:rsidR="003A400E" w:rsidRPr="00643876" w:rsidRDefault="003A400E" w:rsidP="0019273B">
      <w:pPr>
        <w:ind w:right="351"/>
        <w:jc w:val="both"/>
        <w:rPr>
          <w:rFonts w:asciiTheme="minorHAnsi" w:hAnsiTheme="minorHAnsi" w:cstheme="minorHAnsi"/>
        </w:rPr>
      </w:pPr>
    </w:p>
    <w:p w14:paraId="16D41E7C" w14:textId="2B7E4D0E" w:rsidR="00092130" w:rsidRDefault="00092130" w:rsidP="0019273B">
      <w:pPr>
        <w:ind w:left="2160" w:right="351" w:hanging="720"/>
        <w:jc w:val="both"/>
        <w:rPr>
          <w:rFonts w:asciiTheme="minorHAnsi" w:hAnsiTheme="minorHAnsi" w:cstheme="minorHAnsi"/>
        </w:rPr>
      </w:pPr>
      <w:r w:rsidRPr="00643876">
        <w:rPr>
          <w:rFonts w:asciiTheme="minorHAnsi" w:hAnsiTheme="minorHAnsi" w:cstheme="minorHAnsi"/>
        </w:rPr>
        <w:t>2.</w:t>
      </w:r>
      <w:r w:rsidRPr="00643876">
        <w:rPr>
          <w:rFonts w:asciiTheme="minorHAnsi" w:hAnsiTheme="minorHAnsi" w:cstheme="minorHAnsi"/>
        </w:rPr>
        <w:tab/>
        <w:t xml:space="preserve">List all </w:t>
      </w:r>
      <w:r w:rsidR="000E2CD0">
        <w:rPr>
          <w:rFonts w:asciiTheme="minorHAnsi" w:hAnsiTheme="minorHAnsi" w:cstheme="minorHAnsi"/>
        </w:rPr>
        <w:t>f</w:t>
      </w:r>
      <w:r w:rsidR="00E64FF2" w:rsidRPr="00643876">
        <w:rPr>
          <w:rFonts w:asciiTheme="minorHAnsi" w:hAnsiTheme="minorHAnsi" w:cstheme="minorHAnsi"/>
        </w:rPr>
        <w:t>ederally funded</w:t>
      </w:r>
      <w:r w:rsidRPr="00643876">
        <w:rPr>
          <w:rFonts w:asciiTheme="minorHAnsi" w:hAnsiTheme="minorHAnsi" w:cstheme="minorHAnsi"/>
        </w:rPr>
        <w:t xml:space="preserve"> projects where the firm/team provided services in the last five years, completed or on-going, that are not already included in the preceding sections.</w:t>
      </w:r>
    </w:p>
    <w:p w14:paraId="7B5F0D85" w14:textId="77777777" w:rsidR="003A400E" w:rsidRPr="00643876" w:rsidRDefault="003A400E" w:rsidP="0019273B">
      <w:pPr>
        <w:ind w:left="2160" w:right="351" w:hanging="720"/>
        <w:jc w:val="both"/>
        <w:rPr>
          <w:rFonts w:asciiTheme="minorHAnsi" w:hAnsiTheme="minorHAnsi" w:cstheme="minorHAnsi"/>
        </w:rPr>
      </w:pPr>
    </w:p>
    <w:p w14:paraId="5A94D33E" w14:textId="47CDC577" w:rsidR="00EB4B6C" w:rsidRDefault="00092130" w:rsidP="0019273B">
      <w:pPr>
        <w:ind w:left="2160" w:right="351" w:hanging="720"/>
        <w:jc w:val="both"/>
        <w:rPr>
          <w:rFonts w:asciiTheme="minorHAnsi" w:hAnsiTheme="minorHAnsi" w:cstheme="minorHAnsi"/>
        </w:rPr>
      </w:pPr>
      <w:r w:rsidRPr="00643876">
        <w:rPr>
          <w:rFonts w:asciiTheme="minorHAnsi" w:hAnsiTheme="minorHAnsi" w:cstheme="minorHAnsi"/>
        </w:rPr>
        <w:t>3.</w:t>
      </w:r>
      <w:r w:rsidRPr="00643876">
        <w:rPr>
          <w:rFonts w:asciiTheme="minorHAnsi" w:hAnsiTheme="minorHAnsi" w:cstheme="minorHAnsi"/>
        </w:rPr>
        <w:tab/>
      </w:r>
      <w:r w:rsidR="00EB4B6C">
        <w:rPr>
          <w:rFonts w:asciiTheme="minorHAnsi" w:hAnsiTheme="minorHAnsi" w:cstheme="minorHAnsi"/>
        </w:rPr>
        <w:t>Identify all proposed subconsultants or subcontractors that will be used in performing the work.</w:t>
      </w:r>
    </w:p>
    <w:p w14:paraId="11A4A007" w14:textId="77777777" w:rsidR="00C22900" w:rsidRDefault="00C22900" w:rsidP="0019273B">
      <w:pPr>
        <w:ind w:left="2160" w:right="351" w:hanging="720"/>
        <w:jc w:val="both"/>
        <w:rPr>
          <w:rFonts w:asciiTheme="minorHAnsi" w:hAnsiTheme="minorHAnsi" w:cstheme="minorHAnsi"/>
        </w:rPr>
      </w:pPr>
    </w:p>
    <w:p w14:paraId="739BD5D3" w14:textId="6D4381C9" w:rsidR="00C22900" w:rsidRPr="00643876" w:rsidRDefault="008E12FC" w:rsidP="0019273B">
      <w:pPr>
        <w:ind w:left="2160" w:right="351" w:hanging="720"/>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t>P</w:t>
      </w:r>
      <w:r w:rsidR="00C22900">
        <w:rPr>
          <w:rFonts w:asciiTheme="minorHAnsi" w:hAnsiTheme="minorHAnsi" w:cstheme="minorHAnsi"/>
        </w:rPr>
        <w:t xml:space="preserve">rovide proposed terms for Sections 1.1.10, 1.1.11.1, 1.1.11.2, 4.1.1, 4.1.2.1, 4.1.2.2, </w:t>
      </w:r>
      <w:proofErr w:type="gramStart"/>
      <w:r w:rsidR="00C22900">
        <w:rPr>
          <w:rFonts w:asciiTheme="minorHAnsi" w:hAnsiTheme="minorHAnsi" w:cstheme="minorHAnsi"/>
        </w:rPr>
        <w:t>11.1</w:t>
      </w:r>
      <w:proofErr w:type="gramEnd"/>
      <w:r w:rsidR="00C22900">
        <w:rPr>
          <w:rFonts w:asciiTheme="minorHAnsi" w:hAnsiTheme="minorHAnsi" w:cstheme="minorHAnsi"/>
        </w:rPr>
        <w:t xml:space="preserve">, 11.2, 11.3, 11.4, 11.5, and 11.7 of CBI’s AIA B101-2017 </w:t>
      </w:r>
      <w:proofErr w:type="gramStart"/>
      <w:r w:rsidR="00C22900">
        <w:rPr>
          <w:rFonts w:asciiTheme="minorHAnsi" w:hAnsiTheme="minorHAnsi" w:cstheme="minorHAnsi"/>
        </w:rPr>
        <w:t>form of agreement</w:t>
      </w:r>
      <w:proofErr w:type="gramEnd"/>
      <w:r w:rsidR="00C22900">
        <w:rPr>
          <w:rFonts w:asciiTheme="minorHAnsi" w:hAnsiTheme="minorHAnsi" w:cstheme="minorHAnsi"/>
        </w:rPr>
        <w:t xml:space="preserve">. </w:t>
      </w:r>
    </w:p>
    <w:p w14:paraId="3792B8A3" w14:textId="77777777" w:rsidR="00E64FF2" w:rsidRDefault="00E64FF2" w:rsidP="0019273B">
      <w:pPr>
        <w:ind w:left="2880" w:right="351" w:hanging="720"/>
        <w:jc w:val="both"/>
        <w:rPr>
          <w:rFonts w:asciiTheme="minorHAnsi" w:hAnsiTheme="minorHAnsi" w:cstheme="minorHAnsi"/>
        </w:rPr>
      </w:pPr>
    </w:p>
    <w:p w14:paraId="40F6AC68" w14:textId="51D7007E" w:rsidR="008E12FC" w:rsidRDefault="008E12FC" w:rsidP="0019273B">
      <w:pPr>
        <w:ind w:left="2160" w:right="351" w:hanging="720"/>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r>
      <w:r w:rsidRPr="00643876">
        <w:rPr>
          <w:rFonts w:asciiTheme="minorHAnsi" w:hAnsiTheme="minorHAnsi" w:cstheme="minorHAnsi"/>
        </w:rPr>
        <w:t>Overall evaluation of the firm/team and its perceived ability to provide the required services will be considered along with the evaluators’ perception of the clarity, completeness, and presentation of the Statement of Qualifications. This is to be determined by the selection panel members.  No submittal response is required for this item.  Information obtained from the Statement of Qualifications and from any other reliable source may be used in the evaluation and selection process.</w:t>
      </w:r>
    </w:p>
    <w:p w14:paraId="5240DEE2" w14:textId="77777777" w:rsidR="008E12FC" w:rsidRPr="00643876" w:rsidRDefault="008E12FC" w:rsidP="0019273B">
      <w:pPr>
        <w:ind w:left="2880" w:right="351" w:hanging="720"/>
        <w:jc w:val="both"/>
        <w:rPr>
          <w:rFonts w:asciiTheme="minorHAnsi" w:hAnsiTheme="minorHAnsi" w:cstheme="minorHAnsi"/>
        </w:rPr>
      </w:pPr>
    </w:p>
    <w:p w14:paraId="0DE81912" w14:textId="4252BF7B" w:rsidR="00455107" w:rsidRDefault="00092130" w:rsidP="0019273B">
      <w:pPr>
        <w:pStyle w:val="ListParagraph"/>
        <w:numPr>
          <w:ilvl w:val="0"/>
          <w:numId w:val="26"/>
        </w:numPr>
        <w:ind w:right="351"/>
        <w:jc w:val="both"/>
        <w:rPr>
          <w:rFonts w:asciiTheme="minorHAnsi" w:hAnsiTheme="minorHAnsi" w:cstheme="minorHAnsi"/>
        </w:rPr>
      </w:pPr>
      <w:r w:rsidRPr="00643876">
        <w:rPr>
          <w:rFonts w:asciiTheme="minorHAnsi" w:hAnsiTheme="minorHAnsi" w:cstheme="minorHAnsi"/>
        </w:rPr>
        <w:t xml:space="preserve">Understanding of the Project and Approach to Performing the Required Services (350 points) </w:t>
      </w:r>
    </w:p>
    <w:p w14:paraId="6D30B0B7" w14:textId="77777777" w:rsidR="00455107" w:rsidRDefault="00455107" w:rsidP="0019273B">
      <w:pPr>
        <w:ind w:left="2160" w:right="351" w:firstLine="720"/>
        <w:jc w:val="both"/>
        <w:rPr>
          <w:rFonts w:asciiTheme="minorHAnsi" w:hAnsiTheme="minorHAnsi" w:cstheme="minorHAnsi"/>
        </w:rPr>
      </w:pPr>
    </w:p>
    <w:p w14:paraId="2E7BFD65" w14:textId="64535D57" w:rsidR="00092130" w:rsidRPr="00643876" w:rsidRDefault="00092130" w:rsidP="0019273B">
      <w:pPr>
        <w:ind w:left="1440"/>
        <w:jc w:val="both"/>
        <w:rPr>
          <w:rFonts w:asciiTheme="minorHAnsi" w:hAnsiTheme="minorHAnsi" w:cstheme="minorHAnsi"/>
        </w:rPr>
      </w:pPr>
      <w:r w:rsidRPr="00643876">
        <w:rPr>
          <w:rFonts w:asciiTheme="minorHAnsi" w:hAnsiTheme="minorHAnsi" w:cstheme="minorHAnsi"/>
        </w:rPr>
        <w:t xml:space="preserve">Discuss the major issues your team has identified on this project and how your firm/team intends to address those issues.  Identify any technical innovations that may be incorporated and/or innovative approaches that will be used in executing the work.  Also, discuss the expertise your firm/ team offers and how you propose to use that expertise to benefit </w:t>
      </w:r>
      <w:r w:rsidR="00E64FF2" w:rsidRPr="00643876">
        <w:rPr>
          <w:rFonts w:asciiTheme="minorHAnsi" w:hAnsiTheme="minorHAnsi" w:cstheme="minorHAnsi"/>
        </w:rPr>
        <w:t xml:space="preserve">CBI </w:t>
      </w:r>
      <w:r w:rsidRPr="00643876">
        <w:rPr>
          <w:rFonts w:asciiTheme="minorHAnsi" w:hAnsiTheme="minorHAnsi" w:cstheme="minorHAnsi"/>
        </w:rPr>
        <w:t>to add value to the project.</w:t>
      </w:r>
    </w:p>
    <w:p w14:paraId="2A49D4E4" w14:textId="77777777" w:rsidR="00E64FF2" w:rsidRPr="00643876" w:rsidRDefault="00E64FF2" w:rsidP="0019273B">
      <w:pPr>
        <w:ind w:left="2160" w:right="351" w:hanging="720"/>
        <w:jc w:val="both"/>
        <w:rPr>
          <w:rFonts w:asciiTheme="minorHAnsi" w:hAnsiTheme="minorHAnsi" w:cstheme="minorHAnsi"/>
        </w:rPr>
      </w:pPr>
    </w:p>
    <w:p w14:paraId="65B4CE9A" w14:textId="0BF29F62" w:rsidR="00092130" w:rsidRPr="00643876" w:rsidRDefault="00092130" w:rsidP="0019273B">
      <w:pPr>
        <w:pStyle w:val="ListParagraph"/>
        <w:numPr>
          <w:ilvl w:val="0"/>
          <w:numId w:val="26"/>
        </w:numPr>
        <w:ind w:right="351"/>
        <w:jc w:val="both"/>
        <w:rPr>
          <w:rFonts w:asciiTheme="minorHAnsi" w:hAnsiTheme="minorHAnsi" w:cstheme="minorHAnsi"/>
        </w:rPr>
      </w:pPr>
      <w:r w:rsidRPr="00643876">
        <w:rPr>
          <w:rFonts w:asciiTheme="minorHAnsi" w:hAnsiTheme="minorHAnsi" w:cstheme="minorHAnsi"/>
        </w:rPr>
        <w:t>Current Workload</w:t>
      </w:r>
      <w:r w:rsidR="00EB4B6C">
        <w:rPr>
          <w:rFonts w:asciiTheme="minorHAnsi" w:hAnsiTheme="minorHAnsi" w:cstheme="minorHAnsi"/>
        </w:rPr>
        <w:t xml:space="preserve"> an</w:t>
      </w:r>
      <w:r w:rsidR="00C22900">
        <w:rPr>
          <w:rFonts w:asciiTheme="minorHAnsi" w:hAnsiTheme="minorHAnsi" w:cstheme="minorHAnsi"/>
        </w:rPr>
        <w:t>d</w:t>
      </w:r>
      <w:r w:rsidR="00EB4B6C">
        <w:rPr>
          <w:rFonts w:asciiTheme="minorHAnsi" w:hAnsiTheme="minorHAnsi" w:cstheme="minorHAnsi"/>
        </w:rPr>
        <w:t xml:space="preserve"> Project Team’s </w:t>
      </w:r>
      <w:r w:rsidRPr="00643876">
        <w:rPr>
          <w:rFonts w:asciiTheme="minorHAnsi" w:hAnsiTheme="minorHAnsi" w:cstheme="minorHAnsi"/>
        </w:rPr>
        <w:t>Ability to Start Immediately.   (50 points)</w:t>
      </w:r>
    </w:p>
    <w:p w14:paraId="54A48407" w14:textId="77777777" w:rsidR="003A400E" w:rsidRDefault="003A400E" w:rsidP="0019273B">
      <w:pPr>
        <w:ind w:left="2160" w:right="351" w:firstLine="0"/>
        <w:jc w:val="both"/>
        <w:rPr>
          <w:rFonts w:asciiTheme="minorHAnsi" w:hAnsiTheme="minorHAnsi" w:cstheme="minorHAnsi"/>
        </w:rPr>
      </w:pPr>
    </w:p>
    <w:p w14:paraId="6466CBA6" w14:textId="3CFC433E" w:rsidR="00092130" w:rsidRDefault="00092130" w:rsidP="0019273B">
      <w:pPr>
        <w:ind w:left="1440"/>
        <w:jc w:val="both"/>
        <w:rPr>
          <w:rFonts w:asciiTheme="minorHAnsi" w:hAnsiTheme="minorHAnsi" w:cstheme="minorHAnsi"/>
        </w:rPr>
      </w:pPr>
      <w:r w:rsidRPr="00643876">
        <w:rPr>
          <w:rFonts w:asciiTheme="minorHAnsi" w:hAnsiTheme="minorHAnsi" w:cstheme="minorHAnsi"/>
        </w:rPr>
        <w:lastRenderedPageBreak/>
        <w:t>This scoring criterion has two parts</w:t>
      </w:r>
      <w:r w:rsidR="0044337D" w:rsidRPr="00643876">
        <w:rPr>
          <w:rFonts w:asciiTheme="minorHAnsi" w:hAnsiTheme="minorHAnsi" w:cstheme="minorHAnsi"/>
        </w:rPr>
        <w:t>: overall</w:t>
      </w:r>
      <w:r w:rsidRPr="00643876">
        <w:rPr>
          <w:rFonts w:asciiTheme="minorHAnsi" w:hAnsiTheme="minorHAnsi" w:cstheme="minorHAnsi"/>
        </w:rPr>
        <w:t xml:space="preserve"> workload and existing contracts, as further detailed </w:t>
      </w:r>
      <w:r w:rsidR="00EB4B6C">
        <w:rPr>
          <w:rFonts w:asciiTheme="minorHAnsi" w:hAnsiTheme="minorHAnsi" w:cstheme="minorHAnsi"/>
        </w:rPr>
        <w:t>herein</w:t>
      </w:r>
      <w:r w:rsidR="003A400E">
        <w:rPr>
          <w:rFonts w:asciiTheme="minorHAnsi" w:hAnsiTheme="minorHAnsi" w:cstheme="minorHAnsi"/>
        </w:rPr>
        <w:t>:</w:t>
      </w:r>
    </w:p>
    <w:p w14:paraId="6ED43571" w14:textId="77777777" w:rsidR="003A400E" w:rsidRPr="00643876" w:rsidRDefault="003A400E" w:rsidP="0019273B">
      <w:pPr>
        <w:ind w:left="1440"/>
        <w:jc w:val="both"/>
        <w:rPr>
          <w:rFonts w:asciiTheme="minorHAnsi" w:hAnsiTheme="minorHAnsi" w:cstheme="minorHAnsi"/>
        </w:rPr>
      </w:pPr>
    </w:p>
    <w:p w14:paraId="43E81936" w14:textId="07E82AAB" w:rsidR="00092130" w:rsidRPr="00643876" w:rsidRDefault="00092130" w:rsidP="0019273B">
      <w:pPr>
        <w:ind w:left="2160" w:right="351" w:hanging="720"/>
        <w:jc w:val="both"/>
        <w:rPr>
          <w:rFonts w:asciiTheme="minorHAnsi" w:hAnsiTheme="minorHAnsi" w:cstheme="minorHAnsi"/>
        </w:rPr>
      </w:pPr>
      <w:r w:rsidRPr="00643876">
        <w:rPr>
          <w:rFonts w:asciiTheme="minorHAnsi" w:hAnsiTheme="minorHAnsi" w:cstheme="minorHAnsi"/>
        </w:rPr>
        <w:t>1.</w:t>
      </w:r>
      <w:r w:rsidRPr="00643876">
        <w:rPr>
          <w:rFonts w:asciiTheme="minorHAnsi" w:hAnsiTheme="minorHAnsi" w:cstheme="minorHAnsi"/>
        </w:rPr>
        <w:tab/>
        <w:t>Overall Workload and Ability to Start Immediately (up to 5</w:t>
      </w:r>
      <w:r w:rsidR="00E64FF2" w:rsidRPr="00643876">
        <w:rPr>
          <w:rFonts w:asciiTheme="minorHAnsi" w:hAnsiTheme="minorHAnsi" w:cstheme="minorHAnsi"/>
        </w:rPr>
        <w:t>0</w:t>
      </w:r>
      <w:r w:rsidRPr="00643876">
        <w:rPr>
          <w:rFonts w:asciiTheme="minorHAnsi" w:hAnsiTheme="minorHAnsi" w:cstheme="minorHAnsi"/>
        </w:rPr>
        <w:t xml:space="preserve"> points): Provide a table or list that summarizes the current major assignments of all key team members, percentage of time committed to each assignment, anticipated end date of major assignments, and percentage of time to be committed to this project.  Also include a statement as to when the team would be available to start work on this project.  Firms that demonstrate their ability to start immediately and to effectively manage this project, in addition to their current workload, may be awarded up to 5</w:t>
      </w:r>
      <w:r w:rsidR="00E64FF2" w:rsidRPr="00643876">
        <w:rPr>
          <w:rFonts w:asciiTheme="minorHAnsi" w:hAnsiTheme="minorHAnsi" w:cstheme="minorHAnsi"/>
        </w:rPr>
        <w:t>0</w:t>
      </w:r>
      <w:r w:rsidRPr="00643876">
        <w:rPr>
          <w:rFonts w:asciiTheme="minorHAnsi" w:hAnsiTheme="minorHAnsi" w:cstheme="minorHAnsi"/>
        </w:rPr>
        <w:t xml:space="preserve"> points for this sub-category.</w:t>
      </w:r>
    </w:p>
    <w:p w14:paraId="7860E3C8" w14:textId="16F07D85" w:rsidR="001C3708" w:rsidRPr="00643876" w:rsidRDefault="001C3708" w:rsidP="0019273B">
      <w:pPr>
        <w:ind w:left="1440" w:right="351" w:firstLine="619"/>
        <w:jc w:val="both"/>
        <w:rPr>
          <w:rFonts w:asciiTheme="minorHAnsi" w:hAnsiTheme="minorHAnsi" w:cstheme="minorHAnsi"/>
        </w:rPr>
      </w:pPr>
    </w:p>
    <w:p w14:paraId="227835E3" w14:textId="57948FAF" w:rsidR="00092130" w:rsidRDefault="00092130" w:rsidP="0019273B">
      <w:pPr>
        <w:pStyle w:val="ListParagraph"/>
        <w:numPr>
          <w:ilvl w:val="0"/>
          <w:numId w:val="26"/>
        </w:numPr>
        <w:ind w:right="351"/>
        <w:jc w:val="both"/>
        <w:rPr>
          <w:rFonts w:asciiTheme="minorHAnsi" w:hAnsiTheme="minorHAnsi" w:cstheme="minorHAnsi"/>
        </w:rPr>
      </w:pPr>
      <w:r w:rsidRPr="00643876">
        <w:rPr>
          <w:rFonts w:asciiTheme="minorHAnsi" w:hAnsiTheme="minorHAnsi" w:cstheme="minorHAnsi"/>
        </w:rPr>
        <w:t>Office Location (50 points)</w:t>
      </w:r>
    </w:p>
    <w:p w14:paraId="093FB219" w14:textId="77777777" w:rsidR="00F3438F" w:rsidRPr="00853733" w:rsidRDefault="00F3438F" w:rsidP="0019273B">
      <w:pPr>
        <w:ind w:right="351" w:firstLine="618"/>
        <w:jc w:val="both"/>
        <w:rPr>
          <w:rFonts w:asciiTheme="minorHAnsi" w:hAnsiTheme="minorHAnsi" w:cstheme="minorHAnsi"/>
          <w:sz w:val="16"/>
          <w:szCs w:val="16"/>
        </w:rPr>
      </w:pPr>
    </w:p>
    <w:p w14:paraId="78B80C58" w14:textId="71B266B2" w:rsidR="00092130" w:rsidRPr="00643876" w:rsidRDefault="00092130" w:rsidP="0019273B">
      <w:pPr>
        <w:ind w:left="1440"/>
        <w:jc w:val="both"/>
        <w:rPr>
          <w:rFonts w:asciiTheme="minorHAnsi" w:hAnsiTheme="minorHAnsi" w:cstheme="minorHAnsi"/>
        </w:rPr>
      </w:pPr>
      <w:r w:rsidRPr="00643876">
        <w:rPr>
          <w:rFonts w:asciiTheme="minorHAnsi" w:hAnsiTheme="minorHAnsi" w:cstheme="minorHAnsi"/>
        </w:rPr>
        <w:t xml:space="preserve">Identify the physical location of the lead firm’s office.  Fifty points will be awarded to teams whose lead firm’s office is physically located within </w:t>
      </w:r>
      <w:r w:rsidR="00466A99">
        <w:rPr>
          <w:rFonts w:asciiTheme="minorHAnsi" w:hAnsiTheme="minorHAnsi" w:cstheme="minorHAnsi"/>
        </w:rPr>
        <w:t>Maricopa County</w:t>
      </w:r>
      <w:r w:rsidR="0095041D">
        <w:rPr>
          <w:rFonts w:asciiTheme="minorHAnsi" w:hAnsiTheme="minorHAnsi" w:cstheme="minorHAnsi"/>
        </w:rPr>
        <w:t>.</w:t>
      </w:r>
      <w:r w:rsidRPr="00643876">
        <w:rPr>
          <w:rFonts w:asciiTheme="minorHAnsi" w:hAnsiTheme="minorHAnsi" w:cstheme="minorHAnsi"/>
        </w:rPr>
        <w:t xml:space="preserve">  No points will otherwise be awarded for this category.</w:t>
      </w:r>
    </w:p>
    <w:p w14:paraId="5288B0C1" w14:textId="77777777" w:rsidR="00E64FF2" w:rsidRPr="00643876" w:rsidRDefault="00E64FF2" w:rsidP="0019273B">
      <w:pPr>
        <w:ind w:left="2058" w:right="351" w:firstLine="0"/>
        <w:jc w:val="both"/>
        <w:rPr>
          <w:rFonts w:asciiTheme="minorHAnsi" w:hAnsiTheme="minorHAnsi" w:cstheme="minorHAnsi"/>
        </w:rPr>
      </w:pPr>
    </w:p>
    <w:p w14:paraId="47BE85BA" w14:textId="345B416B" w:rsidR="00092130" w:rsidRDefault="00092130" w:rsidP="0019273B">
      <w:pPr>
        <w:pStyle w:val="ListParagraph"/>
        <w:numPr>
          <w:ilvl w:val="0"/>
          <w:numId w:val="26"/>
        </w:numPr>
        <w:ind w:right="351"/>
        <w:jc w:val="both"/>
        <w:rPr>
          <w:rFonts w:asciiTheme="minorHAnsi" w:hAnsiTheme="minorHAnsi" w:cstheme="minorHAnsi"/>
        </w:rPr>
      </w:pPr>
      <w:r w:rsidRPr="00643876">
        <w:rPr>
          <w:rFonts w:asciiTheme="minorHAnsi" w:hAnsiTheme="minorHAnsi" w:cstheme="minorHAnsi"/>
        </w:rPr>
        <w:t>Reference Information (150 points)</w:t>
      </w:r>
    </w:p>
    <w:p w14:paraId="0C269664" w14:textId="77777777" w:rsidR="00F3438F" w:rsidRPr="00853733" w:rsidRDefault="00F3438F" w:rsidP="0019273B">
      <w:pPr>
        <w:ind w:right="351" w:firstLine="618"/>
        <w:jc w:val="both"/>
        <w:rPr>
          <w:rFonts w:asciiTheme="minorHAnsi" w:hAnsiTheme="minorHAnsi" w:cstheme="minorHAnsi"/>
          <w:sz w:val="16"/>
          <w:szCs w:val="16"/>
        </w:rPr>
      </w:pPr>
    </w:p>
    <w:p w14:paraId="3D083B0D" w14:textId="1C7D678B" w:rsidR="00466A99" w:rsidRDefault="00092130" w:rsidP="0019273B">
      <w:pPr>
        <w:ind w:left="1440"/>
        <w:jc w:val="both"/>
        <w:rPr>
          <w:rFonts w:asciiTheme="minorHAnsi" w:hAnsiTheme="minorHAnsi" w:cstheme="minorHAnsi"/>
        </w:rPr>
      </w:pPr>
      <w:r w:rsidRPr="00643876">
        <w:rPr>
          <w:rFonts w:asciiTheme="minorHAnsi" w:hAnsiTheme="minorHAnsi" w:cstheme="minorHAnsi"/>
        </w:rPr>
        <w:t>C</w:t>
      </w:r>
      <w:r w:rsidR="00E64FF2" w:rsidRPr="00643876">
        <w:rPr>
          <w:rFonts w:asciiTheme="minorHAnsi" w:hAnsiTheme="minorHAnsi" w:cstheme="minorHAnsi"/>
        </w:rPr>
        <w:t>BI</w:t>
      </w:r>
      <w:r w:rsidRPr="00643876">
        <w:rPr>
          <w:rFonts w:asciiTheme="minorHAnsi" w:hAnsiTheme="minorHAnsi" w:cstheme="minorHAnsi"/>
        </w:rPr>
        <w:t xml:space="preserve"> will award a maximum of 150 points for past performance reference information (maximum of 50 points per reference).  </w:t>
      </w:r>
      <w:r w:rsidR="00466A99">
        <w:rPr>
          <w:rFonts w:asciiTheme="minorHAnsi" w:hAnsiTheme="minorHAnsi" w:cstheme="minorHAnsi"/>
        </w:rPr>
        <w:t xml:space="preserve">Each </w:t>
      </w:r>
      <w:r w:rsidR="00BC1ABC">
        <w:rPr>
          <w:rFonts w:asciiTheme="minorHAnsi" w:hAnsiTheme="minorHAnsi" w:cstheme="minorHAnsi"/>
        </w:rPr>
        <w:t>reference</w:t>
      </w:r>
      <w:r w:rsidR="00466A99">
        <w:rPr>
          <w:rFonts w:asciiTheme="minorHAnsi" w:hAnsiTheme="minorHAnsi" w:cstheme="minorHAnsi"/>
        </w:rPr>
        <w:t xml:space="preserve"> shall include the name and contact information for the project owner, a description of the project, the applicant’s scope of work on the project, and an explanation of whether the project was completed on time and on budget.</w:t>
      </w:r>
    </w:p>
    <w:p w14:paraId="25515AAD" w14:textId="0A8F3AFA" w:rsidR="00466A99" w:rsidRDefault="00466A99" w:rsidP="0019273B">
      <w:pPr>
        <w:ind w:left="1440"/>
        <w:jc w:val="both"/>
        <w:rPr>
          <w:rFonts w:asciiTheme="minorHAnsi" w:hAnsiTheme="minorHAnsi" w:cstheme="minorHAnsi"/>
        </w:rPr>
      </w:pPr>
    </w:p>
    <w:p w14:paraId="33D64D9B" w14:textId="77777777" w:rsidR="00466A99" w:rsidRDefault="00466A99" w:rsidP="0019273B">
      <w:pPr>
        <w:ind w:left="1440"/>
        <w:jc w:val="both"/>
        <w:rPr>
          <w:rFonts w:asciiTheme="minorHAnsi" w:hAnsiTheme="minorHAnsi" w:cstheme="minorHAnsi"/>
        </w:rPr>
      </w:pPr>
    </w:p>
    <w:p w14:paraId="054FD0EB" w14:textId="1FF561C0" w:rsidR="00092130" w:rsidRPr="009D115B" w:rsidRDefault="00092130" w:rsidP="0019273B">
      <w:pPr>
        <w:pStyle w:val="Heading1"/>
        <w:spacing w:after="277"/>
        <w:ind w:left="806" w:hanging="720"/>
        <w:jc w:val="both"/>
        <w:rPr>
          <w:rFonts w:asciiTheme="minorHAnsi" w:hAnsiTheme="minorHAnsi" w:cstheme="minorHAnsi"/>
        </w:rPr>
      </w:pPr>
      <w:r w:rsidRPr="009D115B">
        <w:rPr>
          <w:rFonts w:asciiTheme="minorHAnsi" w:hAnsiTheme="minorHAnsi" w:cstheme="minorHAnsi"/>
        </w:rPr>
        <w:t>SUBMITTAL REQUIREMENTS</w:t>
      </w:r>
    </w:p>
    <w:p w14:paraId="1FBE590C" w14:textId="77777777" w:rsidR="00D75A31" w:rsidRDefault="00D75A31" w:rsidP="00D75A31">
      <w:r>
        <w:t>Proposals must include the following information:</w:t>
      </w:r>
    </w:p>
    <w:p w14:paraId="646AF4E7" w14:textId="77777777" w:rsidR="00D75A31" w:rsidRDefault="00D75A31" w:rsidP="00D75A31"/>
    <w:p w14:paraId="7642300F" w14:textId="77777777" w:rsidR="00D75A31" w:rsidRDefault="00D75A31" w:rsidP="00D75A31">
      <w:pPr>
        <w:pStyle w:val="ListParagraph"/>
        <w:numPr>
          <w:ilvl w:val="0"/>
          <w:numId w:val="37"/>
        </w:numPr>
      </w:pPr>
      <w:r>
        <w:t>A letter of interest from the design-</w:t>
      </w:r>
      <w:proofErr w:type="gramStart"/>
      <w:r>
        <w:t>build</w:t>
      </w:r>
      <w:proofErr w:type="gramEnd"/>
      <w:r>
        <w:t xml:space="preserve"> firm</w:t>
      </w:r>
    </w:p>
    <w:p w14:paraId="643AB019" w14:textId="77777777" w:rsidR="00D75A31" w:rsidRDefault="00D75A31" w:rsidP="00D75A31">
      <w:pPr>
        <w:pStyle w:val="ListParagraph"/>
        <w:numPr>
          <w:ilvl w:val="0"/>
          <w:numId w:val="37"/>
        </w:numPr>
      </w:pPr>
      <w:r>
        <w:t>A company overview</w:t>
      </w:r>
    </w:p>
    <w:p w14:paraId="3A82AAA4" w14:textId="77777777" w:rsidR="00D75A31" w:rsidRDefault="00D75A31" w:rsidP="00D75A31">
      <w:pPr>
        <w:pStyle w:val="ListParagraph"/>
        <w:numPr>
          <w:ilvl w:val="0"/>
          <w:numId w:val="37"/>
        </w:numPr>
      </w:pPr>
      <w:r>
        <w:t>A project team roster</w:t>
      </w:r>
    </w:p>
    <w:p w14:paraId="41D91D36" w14:textId="77777777" w:rsidR="00D75A31" w:rsidRDefault="00D75A31" w:rsidP="00D75A31">
      <w:pPr>
        <w:pStyle w:val="ListParagraph"/>
        <w:numPr>
          <w:ilvl w:val="0"/>
          <w:numId w:val="37"/>
        </w:numPr>
      </w:pPr>
      <w:r>
        <w:t>Relevant experience</w:t>
      </w:r>
    </w:p>
    <w:p w14:paraId="41426CF8" w14:textId="77777777" w:rsidR="00D75A31" w:rsidRDefault="00D75A31" w:rsidP="00D75A31">
      <w:pPr>
        <w:pStyle w:val="ListParagraph"/>
        <w:numPr>
          <w:ilvl w:val="0"/>
          <w:numId w:val="37"/>
        </w:numPr>
      </w:pPr>
      <w:r>
        <w:t>A design proposal</w:t>
      </w:r>
    </w:p>
    <w:p w14:paraId="2C5B4375" w14:textId="77777777" w:rsidR="00D75A31" w:rsidRDefault="00D75A31" w:rsidP="00D75A31">
      <w:pPr>
        <w:pStyle w:val="ListParagraph"/>
        <w:numPr>
          <w:ilvl w:val="0"/>
          <w:numId w:val="37"/>
        </w:numPr>
      </w:pPr>
      <w:r>
        <w:t>A cost proposal</w:t>
      </w:r>
    </w:p>
    <w:p w14:paraId="44379F6B" w14:textId="77777777" w:rsidR="00D75A31" w:rsidRPr="009D7895" w:rsidRDefault="00D75A31" w:rsidP="00D75A31">
      <w:pPr>
        <w:pStyle w:val="ListParagraph"/>
        <w:numPr>
          <w:ilvl w:val="0"/>
          <w:numId w:val="37"/>
        </w:numPr>
      </w:pPr>
      <w:r>
        <w:t>A schedule proposal</w:t>
      </w:r>
    </w:p>
    <w:p w14:paraId="07A11913" w14:textId="77777777" w:rsidR="00092130" w:rsidRDefault="00092130" w:rsidP="0019273B">
      <w:pPr>
        <w:ind w:left="0" w:right="351" w:firstLine="720"/>
        <w:jc w:val="both"/>
        <w:rPr>
          <w:rFonts w:asciiTheme="minorHAnsi" w:hAnsiTheme="minorHAnsi" w:cstheme="minorHAnsi"/>
          <w:b/>
          <w:bCs/>
        </w:rPr>
      </w:pPr>
    </w:p>
    <w:p w14:paraId="7E3BFBEA" w14:textId="77777777" w:rsidR="008E12FC" w:rsidRPr="00643876" w:rsidRDefault="008E12FC" w:rsidP="0019273B">
      <w:pPr>
        <w:ind w:left="0" w:right="351" w:firstLine="720"/>
        <w:jc w:val="both"/>
        <w:rPr>
          <w:rFonts w:asciiTheme="minorHAnsi" w:hAnsiTheme="minorHAnsi" w:cstheme="minorHAnsi"/>
          <w:b/>
          <w:bCs/>
        </w:rPr>
      </w:pPr>
    </w:p>
    <w:p w14:paraId="5938FD7A" w14:textId="11F77200" w:rsidR="00E76BE3" w:rsidRPr="00643876" w:rsidRDefault="00E76BE3" w:rsidP="0019273B">
      <w:pPr>
        <w:pStyle w:val="Heading1"/>
        <w:spacing w:after="277"/>
        <w:ind w:left="806" w:hanging="720"/>
        <w:jc w:val="both"/>
        <w:rPr>
          <w:rFonts w:asciiTheme="minorHAnsi" w:hAnsiTheme="minorHAnsi" w:cstheme="minorHAnsi"/>
        </w:rPr>
      </w:pPr>
      <w:r w:rsidRPr="00643876">
        <w:rPr>
          <w:rFonts w:asciiTheme="minorHAnsi" w:hAnsiTheme="minorHAnsi" w:cstheme="minorHAnsi"/>
        </w:rPr>
        <w:t>SELECTION PROCESS, SCHEDULE, AND EVALUATION OF QUOTES</w:t>
      </w:r>
    </w:p>
    <w:p w14:paraId="29030FF5" w14:textId="77777777" w:rsidR="00D75A31" w:rsidRDefault="00D75A31" w:rsidP="00D75A31">
      <w:r>
        <w:t>CBI will evaluate proposals based on the following criteria:</w:t>
      </w:r>
    </w:p>
    <w:p w14:paraId="7587E6B1" w14:textId="77777777" w:rsidR="00D75A31" w:rsidRDefault="00D75A31" w:rsidP="00D75A31"/>
    <w:p w14:paraId="79AA1972" w14:textId="77777777" w:rsidR="00D75A31" w:rsidRDefault="00D75A31" w:rsidP="00D75A31">
      <w:pPr>
        <w:pStyle w:val="ListParagraph"/>
        <w:numPr>
          <w:ilvl w:val="0"/>
          <w:numId w:val="38"/>
        </w:numPr>
      </w:pPr>
      <w:r>
        <w:t>Qualifications of the design-</w:t>
      </w:r>
      <w:proofErr w:type="gramStart"/>
      <w:r>
        <w:t>build</w:t>
      </w:r>
      <w:proofErr w:type="gramEnd"/>
      <w:r>
        <w:t xml:space="preserve"> firm</w:t>
      </w:r>
    </w:p>
    <w:p w14:paraId="0D9F2214" w14:textId="77777777" w:rsidR="00D75A31" w:rsidRDefault="00D75A31" w:rsidP="00D75A31">
      <w:pPr>
        <w:pStyle w:val="ListParagraph"/>
        <w:numPr>
          <w:ilvl w:val="0"/>
          <w:numId w:val="38"/>
        </w:numPr>
      </w:pPr>
      <w:r>
        <w:lastRenderedPageBreak/>
        <w:t>Experience in design-build projects</w:t>
      </w:r>
    </w:p>
    <w:p w14:paraId="2CEB0FE4" w14:textId="77777777" w:rsidR="00D75A31" w:rsidRDefault="00D75A31" w:rsidP="00D75A31">
      <w:pPr>
        <w:pStyle w:val="ListParagraph"/>
        <w:numPr>
          <w:ilvl w:val="0"/>
          <w:numId w:val="38"/>
        </w:numPr>
      </w:pPr>
      <w:r>
        <w:t>Understanding of trauma-informed design principles</w:t>
      </w:r>
    </w:p>
    <w:p w14:paraId="50CD6143" w14:textId="77777777" w:rsidR="00D75A31" w:rsidRDefault="00D75A31" w:rsidP="00D75A31">
      <w:pPr>
        <w:pStyle w:val="ListParagraph"/>
        <w:numPr>
          <w:ilvl w:val="0"/>
          <w:numId w:val="38"/>
        </w:numPr>
      </w:pPr>
      <w:r>
        <w:t>Project design</w:t>
      </w:r>
    </w:p>
    <w:p w14:paraId="72193375" w14:textId="77777777" w:rsidR="00D75A31" w:rsidRDefault="00D75A31" w:rsidP="00D75A31">
      <w:pPr>
        <w:pStyle w:val="ListParagraph"/>
        <w:numPr>
          <w:ilvl w:val="0"/>
          <w:numId w:val="38"/>
        </w:numPr>
      </w:pPr>
      <w:r>
        <w:t xml:space="preserve">Project cost </w:t>
      </w:r>
    </w:p>
    <w:p w14:paraId="4BD813D4" w14:textId="77777777" w:rsidR="00D75A31" w:rsidRDefault="00D75A31" w:rsidP="00D75A31">
      <w:pPr>
        <w:pStyle w:val="ListParagraph"/>
        <w:numPr>
          <w:ilvl w:val="0"/>
          <w:numId w:val="38"/>
        </w:numPr>
      </w:pPr>
      <w:r>
        <w:t>Project schedule</w:t>
      </w:r>
    </w:p>
    <w:p w14:paraId="3B7D7D77" w14:textId="77777777" w:rsidR="00D75A31" w:rsidRPr="001A7711" w:rsidRDefault="00D75A31" w:rsidP="00D75A31"/>
    <w:p w14:paraId="584302B7" w14:textId="021E0F36" w:rsidR="00D75A31" w:rsidRDefault="00D75A31" w:rsidP="00D75A31">
      <w:pPr>
        <w:jc w:val="both"/>
        <w:rPr>
          <w:rFonts w:asciiTheme="minorHAnsi" w:hAnsiTheme="minorHAnsi" w:cstheme="minorHAnsi"/>
        </w:rPr>
      </w:pPr>
      <w:r w:rsidRPr="00643876">
        <w:rPr>
          <w:rFonts w:asciiTheme="minorHAnsi" w:hAnsiTheme="minorHAnsi" w:cstheme="minorHAnsi"/>
        </w:rPr>
        <w:t xml:space="preserve">All </w:t>
      </w:r>
      <w:r>
        <w:rPr>
          <w:rFonts w:asciiTheme="minorHAnsi" w:hAnsiTheme="minorHAnsi" w:cstheme="minorHAnsi"/>
        </w:rPr>
        <w:t xml:space="preserve">SOQs </w:t>
      </w:r>
      <w:r w:rsidRPr="00643876">
        <w:rPr>
          <w:rFonts w:asciiTheme="minorHAnsi" w:hAnsiTheme="minorHAnsi" w:cstheme="minorHAnsi"/>
        </w:rPr>
        <w:t xml:space="preserve">submitted will be reviewed by </w:t>
      </w:r>
      <w:r w:rsidR="008E1A42" w:rsidRPr="00643876">
        <w:rPr>
          <w:rFonts w:asciiTheme="minorHAnsi" w:hAnsiTheme="minorHAnsi" w:cstheme="minorHAnsi"/>
        </w:rPr>
        <w:t>the CBI</w:t>
      </w:r>
      <w:r w:rsidRPr="00643876">
        <w:rPr>
          <w:rFonts w:asciiTheme="minorHAnsi" w:hAnsiTheme="minorHAnsi" w:cstheme="minorHAnsi"/>
        </w:rPr>
        <w:t xml:space="preserve"> </w:t>
      </w:r>
      <w:r>
        <w:rPr>
          <w:rFonts w:asciiTheme="minorHAnsi" w:hAnsiTheme="minorHAnsi" w:cstheme="minorHAnsi"/>
        </w:rPr>
        <w:t>Selection Committee</w:t>
      </w:r>
      <w:r w:rsidRPr="00643876">
        <w:rPr>
          <w:rFonts w:asciiTheme="minorHAnsi" w:hAnsiTheme="minorHAnsi" w:cstheme="minorHAnsi"/>
        </w:rPr>
        <w:t xml:space="preserve">. The </w:t>
      </w:r>
      <w:r>
        <w:rPr>
          <w:rFonts w:asciiTheme="minorHAnsi" w:hAnsiTheme="minorHAnsi" w:cstheme="minorHAnsi"/>
        </w:rPr>
        <w:t>Selection Committee</w:t>
      </w:r>
      <w:r w:rsidRPr="00643876">
        <w:rPr>
          <w:rFonts w:asciiTheme="minorHAnsi" w:hAnsiTheme="minorHAnsi" w:cstheme="minorHAnsi"/>
        </w:rPr>
        <w:t xml:space="preserve"> will select the </w:t>
      </w:r>
      <w:r>
        <w:rPr>
          <w:rFonts w:asciiTheme="minorHAnsi" w:hAnsiTheme="minorHAnsi" w:cstheme="minorHAnsi"/>
        </w:rPr>
        <w:t>consultant</w:t>
      </w:r>
      <w:r w:rsidRPr="00643876">
        <w:rPr>
          <w:rFonts w:asciiTheme="minorHAnsi" w:hAnsiTheme="minorHAnsi" w:cstheme="minorHAnsi"/>
        </w:rPr>
        <w:t xml:space="preserve"> which best fulfills CBI requirements and represents the best value to our organization. No single factor will determine the final award decision. CBI may</w:t>
      </w:r>
      <w:r>
        <w:rPr>
          <w:rFonts w:asciiTheme="minorHAnsi" w:hAnsiTheme="minorHAnsi" w:cstheme="minorHAnsi"/>
        </w:rPr>
        <w:t xml:space="preserve">, in its sole and absolute discretion, award work to more than one </w:t>
      </w:r>
      <w:r w:rsidRPr="00643876">
        <w:rPr>
          <w:rFonts w:asciiTheme="minorHAnsi" w:hAnsiTheme="minorHAnsi" w:cstheme="minorHAnsi"/>
        </w:rPr>
        <w:t>firm or individual.</w:t>
      </w:r>
      <w:r>
        <w:rPr>
          <w:rFonts w:asciiTheme="minorHAnsi" w:hAnsiTheme="minorHAnsi" w:cstheme="minorHAnsi"/>
        </w:rPr>
        <w:t xml:space="preserve">  </w:t>
      </w:r>
      <w:r w:rsidRPr="00643876">
        <w:rPr>
          <w:rFonts w:asciiTheme="minorHAnsi" w:hAnsiTheme="minorHAnsi" w:cstheme="minorHAnsi"/>
        </w:rPr>
        <w:t>CBI may decide to terminate the selection process at any time.</w:t>
      </w:r>
    </w:p>
    <w:p w14:paraId="1DCC0112" w14:textId="77777777" w:rsidR="00D75A31" w:rsidRPr="00643876" w:rsidRDefault="00D75A31" w:rsidP="00D75A31">
      <w:pPr>
        <w:jc w:val="both"/>
        <w:rPr>
          <w:rFonts w:asciiTheme="minorHAnsi" w:hAnsiTheme="minorHAnsi" w:cstheme="minorHAnsi"/>
        </w:rPr>
      </w:pPr>
    </w:p>
    <w:p w14:paraId="3651DA2B" w14:textId="77777777" w:rsidR="00D75A31" w:rsidRDefault="00D75A31" w:rsidP="00D75A31">
      <w:pPr>
        <w:jc w:val="both"/>
        <w:rPr>
          <w:rFonts w:asciiTheme="minorHAnsi" w:hAnsiTheme="minorHAnsi" w:cstheme="minorHAnsi"/>
        </w:rPr>
      </w:pPr>
      <w:r>
        <w:rPr>
          <w:rFonts w:asciiTheme="minorHAnsi" w:hAnsiTheme="minorHAnsi" w:cstheme="minorHAnsi"/>
        </w:rPr>
        <w:t xml:space="preserve">The </w:t>
      </w:r>
      <w:r w:rsidRPr="00643876">
        <w:rPr>
          <w:rFonts w:asciiTheme="minorHAnsi" w:hAnsiTheme="minorHAnsi" w:cstheme="minorHAnsi"/>
        </w:rPr>
        <w:t>Selection Committee will evaluate each SOQ in accordance with the criteria set forth in Section V above.  The Selection Committee will produce a rank-ordered list of the submitting firms</w:t>
      </w:r>
      <w:r>
        <w:rPr>
          <w:rFonts w:asciiTheme="minorHAnsi" w:hAnsiTheme="minorHAnsi" w:cstheme="minorHAnsi"/>
        </w:rPr>
        <w:t xml:space="preserve">, </w:t>
      </w:r>
      <w:r w:rsidRPr="00643876">
        <w:rPr>
          <w:rFonts w:asciiTheme="minorHAnsi" w:hAnsiTheme="minorHAnsi" w:cstheme="minorHAnsi"/>
        </w:rPr>
        <w:t>and interviews may or may not be conducted as p</w:t>
      </w:r>
      <w:r>
        <w:rPr>
          <w:rFonts w:asciiTheme="minorHAnsi" w:hAnsiTheme="minorHAnsi" w:cstheme="minorHAnsi"/>
        </w:rPr>
        <w:t xml:space="preserve">art of the selection process.  </w:t>
      </w:r>
      <w:r w:rsidRPr="00643876">
        <w:rPr>
          <w:rFonts w:asciiTheme="minorHAnsi" w:hAnsiTheme="minorHAnsi" w:cstheme="minorHAnsi"/>
        </w:rPr>
        <w:t xml:space="preserve">If interviews are not held, </w:t>
      </w:r>
      <w:r>
        <w:rPr>
          <w:rFonts w:asciiTheme="minorHAnsi" w:hAnsiTheme="minorHAnsi" w:cstheme="minorHAnsi"/>
        </w:rPr>
        <w:t>then CBI</w:t>
      </w:r>
      <w:r w:rsidRPr="00643876">
        <w:rPr>
          <w:rFonts w:asciiTheme="minorHAnsi" w:hAnsiTheme="minorHAnsi" w:cstheme="minorHAnsi"/>
        </w:rPr>
        <w:t xml:space="preserve"> will </w:t>
      </w:r>
      <w:r>
        <w:rPr>
          <w:rFonts w:asciiTheme="minorHAnsi" w:hAnsiTheme="minorHAnsi" w:cstheme="minorHAnsi"/>
        </w:rPr>
        <w:t xml:space="preserve">make the final award decision.  </w:t>
      </w:r>
    </w:p>
    <w:p w14:paraId="7D2B7A29" w14:textId="77777777" w:rsidR="00D75A31" w:rsidRDefault="00D75A31" w:rsidP="00D75A31">
      <w:pPr>
        <w:jc w:val="both"/>
        <w:rPr>
          <w:rFonts w:asciiTheme="minorHAnsi" w:hAnsiTheme="minorHAnsi" w:cstheme="minorHAnsi"/>
        </w:rPr>
      </w:pPr>
    </w:p>
    <w:p w14:paraId="07FA6F3C" w14:textId="718314D0" w:rsidR="00D75A31" w:rsidRDefault="00D75A31" w:rsidP="00D75A31">
      <w:pPr>
        <w:jc w:val="both"/>
        <w:rPr>
          <w:rFonts w:asciiTheme="minorHAnsi" w:hAnsiTheme="minorHAnsi" w:cstheme="minorHAnsi"/>
        </w:rPr>
      </w:pPr>
      <w:r w:rsidRPr="00643876">
        <w:rPr>
          <w:rFonts w:asciiTheme="minorHAnsi" w:hAnsiTheme="minorHAnsi" w:cstheme="minorHAnsi"/>
        </w:rPr>
        <w:t xml:space="preserve">If interviews are held, the top three (3) to five (5) ranked firms/teams will be invited by email to accept or decline the opportunity to interview.  Those accepting the invitation will </w:t>
      </w:r>
      <w:r w:rsidR="007E4C57" w:rsidRPr="00643876">
        <w:rPr>
          <w:rFonts w:asciiTheme="minorHAnsi" w:hAnsiTheme="minorHAnsi" w:cstheme="minorHAnsi"/>
        </w:rPr>
        <w:t>send</w:t>
      </w:r>
      <w:r w:rsidRPr="00643876">
        <w:rPr>
          <w:rFonts w:asciiTheme="minorHAnsi" w:hAnsiTheme="minorHAnsi" w:cstheme="minorHAnsi"/>
        </w:rPr>
        <w:t xml:space="preserve"> a letter outlining the criteria to be addressed in the interview and the detailed scoring of the interview process.  </w:t>
      </w:r>
      <w:r>
        <w:rPr>
          <w:rFonts w:asciiTheme="minorHAnsi" w:hAnsiTheme="minorHAnsi" w:cstheme="minorHAnsi"/>
        </w:rPr>
        <w:t>CBI will make the final award decision after the interview.</w:t>
      </w:r>
    </w:p>
    <w:p w14:paraId="2D89F97C" w14:textId="77777777" w:rsidR="00D75A31" w:rsidRDefault="00D75A31" w:rsidP="00D75A31">
      <w:pPr>
        <w:jc w:val="both"/>
        <w:rPr>
          <w:rFonts w:asciiTheme="minorHAnsi" w:hAnsiTheme="minorHAnsi" w:cstheme="minorHAnsi"/>
        </w:rPr>
      </w:pPr>
    </w:p>
    <w:p w14:paraId="14EFEBE8" w14:textId="1A4C38DE" w:rsidR="00E76BE3" w:rsidRDefault="00E76BE3" w:rsidP="0019273B">
      <w:pPr>
        <w:jc w:val="both"/>
        <w:rPr>
          <w:rFonts w:asciiTheme="minorHAnsi" w:hAnsiTheme="minorHAnsi" w:cstheme="minorHAnsi"/>
        </w:rPr>
      </w:pPr>
      <w:r w:rsidRPr="00643876">
        <w:rPr>
          <w:rFonts w:asciiTheme="minorHAnsi" w:hAnsiTheme="minorHAnsi" w:cstheme="minorHAnsi"/>
        </w:rPr>
        <w:t>The following tentative schedule has been prepared for this selection process:</w:t>
      </w:r>
    </w:p>
    <w:p w14:paraId="792E537E" w14:textId="0146077B" w:rsidR="00D67E64" w:rsidRDefault="00D67E64" w:rsidP="0019273B">
      <w:pPr>
        <w:jc w:val="both"/>
        <w:rPr>
          <w:rFonts w:asciiTheme="minorHAnsi" w:hAnsiTheme="minorHAnsi" w:cstheme="minorHAnsi"/>
        </w:rPr>
      </w:pPr>
    </w:p>
    <w:p w14:paraId="7699B327" w14:textId="39C14F63" w:rsidR="00D67E64" w:rsidRPr="00643876" w:rsidRDefault="00D67E64" w:rsidP="0019273B">
      <w:pPr>
        <w:jc w:val="both"/>
        <w:rPr>
          <w:rFonts w:asciiTheme="minorHAnsi" w:hAnsiTheme="minorHAnsi" w:cstheme="minorHAnsi"/>
        </w:rPr>
      </w:pPr>
      <w:r>
        <w:rPr>
          <w:rFonts w:asciiTheme="minorHAnsi" w:hAnsiTheme="minorHAnsi" w:cstheme="minorHAnsi"/>
        </w:rPr>
        <w:t xml:space="preserve">Questions submitted by </w:t>
      </w:r>
      <w:r w:rsidR="00854F67">
        <w:rPr>
          <w:rFonts w:asciiTheme="minorHAnsi" w:hAnsiTheme="minorHAnsi" w:cstheme="minorHAnsi"/>
        </w:rPr>
        <w:t>0</w:t>
      </w:r>
      <w:r w:rsidR="00193624">
        <w:rPr>
          <w:rFonts w:asciiTheme="minorHAnsi" w:hAnsiTheme="minorHAnsi" w:cstheme="minorHAnsi"/>
        </w:rPr>
        <w:t>4</w:t>
      </w:r>
      <w:r w:rsidR="00B32214">
        <w:rPr>
          <w:rFonts w:asciiTheme="minorHAnsi" w:hAnsiTheme="minorHAnsi" w:cstheme="minorHAnsi"/>
        </w:rPr>
        <w:t>/</w:t>
      </w:r>
      <w:r w:rsidR="00193624">
        <w:rPr>
          <w:rFonts w:asciiTheme="minorHAnsi" w:hAnsiTheme="minorHAnsi" w:cstheme="minorHAnsi"/>
        </w:rPr>
        <w:t>02</w:t>
      </w:r>
      <w:r w:rsidR="00B32214">
        <w:rPr>
          <w:rFonts w:asciiTheme="minorHAnsi" w:hAnsiTheme="minorHAnsi" w:cstheme="minorHAnsi"/>
        </w:rPr>
        <w:t>/</w:t>
      </w:r>
      <w:r w:rsidR="00854F67">
        <w:rPr>
          <w:rFonts w:asciiTheme="minorHAnsi" w:hAnsiTheme="minorHAnsi" w:cstheme="minorHAnsi"/>
        </w:rPr>
        <w:t>2026</w:t>
      </w:r>
      <w:r>
        <w:rPr>
          <w:rFonts w:asciiTheme="minorHAnsi" w:hAnsiTheme="minorHAnsi" w:cstheme="minorHAnsi"/>
        </w:rPr>
        <w:t xml:space="preserve"> at 5PM</w:t>
      </w:r>
    </w:p>
    <w:p w14:paraId="2244134D" w14:textId="77777777" w:rsidR="003A400E" w:rsidRDefault="003A400E" w:rsidP="0019273B">
      <w:pPr>
        <w:jc w:val="both"/>
        <w:rPr>
          <w:rFonts w:asciiTheme="minorHAnsi" w:hAnsiTheme="minorHAnsi" w:cstheme="minorHAnsi"/>
        </w:rPr>
      </w:pPr>
    </w:p>
    <w:p w14:paraId="30FAB17B" w14:textId="3857CB88" w:rsidR="00E76BE3" w:rsidRPr="00643876" w:rsidRDefault="00E76BE3" w:rsidP="0019273B">
      <w:pPr>
        <w:jc w:val="both"/>
        <w:rPr>
          <w:rFonts w:asciiTheme="minorHAnsi" w:hAnsiTheme="minorHAnsi" w:cstheme="minorHAnsi"/>
        </w:rPr>
      </w:pPr>
      <w:r w:rsidRPr="00643876">
        <w:rPr>
          <w:rFonts w:asciiTheme="minorHAnsi" w:hAnsiTheme="minorHAnsi" w:cstheme="minorHAnsi"/>
        </w:rPr>
        <w:t xml:space="preserve">Pre-Submittal Conference </w:t>
      </w:r>
      <w:r w:rsidR="00854F67">
        <w:rPr>
          <w:rFonts w:asciiTheme="minorHAnsi" w:hAnsiTheme="minorHAnsi" w:cstheme="minorHAnsi"/>
          <w:color w:val="auto"/>
        </w:rPr>
        <w:t>0</w:t>
      </w:r>
      <w:r w:rsidR="00193624">
        <w:rPr>
          <w:rFonts w:asciiTheme="minorHAnsi" w:hAnsiTheme="minorHAnsi" w:cstheme="minorHAnsi"/>
          <w:color w:val="auto"/>
        </w:rPr>
        <w:t>4</w:t>
      </w:r>
      <w:r w:rsidR="00B32214">
        <w:rPr>
          <w:rFonts w:asciiTheme="minorHAnsi" w:hAnsiTheme="minorHAnsi" w:cstheme="minorHAnsi"/>
          <w:color w:val="auto"/>
        </w:rPr>
        <w:t>/</w:t>
      </w:r>
      <w:r w:rsidR="00193624">
        <w:rPr>
          <w:rFonts w:asciiTheme="minorHAnsi" w:hAnsiTheme="minorHAnsi" w:cstheme="minorHAnsi"/>
          <w:color w:val="auto"/>
        </w:rPr>
        <w:t>09</w:t>
      </w:r>
      <w:r w:rsidR="00B32214">
        <w:rPr>
          <w:rFonts w:asciiTheme="minorHAnsi" w:hAnsiTheme="minorHAnsi" w:cstheme="minorHAnsi"/>
          <w:color w:val="auto"/>
        </w:rPr>
        <w:t>/</w:t>
      </w:r>
      <w:r w:rsidR="004D40AD">
        <w:rPr>
          <w:rFonts w:asciiTheme="minorHAnsi" w:hAnsiTheme="minorHAnsi" w:cstheme="minorHAnsi"/>
          <w:color w:val="auto"/>
        </w:rPr>
        <w:t>2026</w:t>
      </w:r>
      <w:r w:rsidR="00BC1ABC" w:rsidRPr="00376674">
        <w:rPr>
          <w:rFonts w:asciiTheme="minorHAnsi" w:hAnsiTheme="minorHAnsi" w:cstheme="minorHAnsi"/>
          <w:color w:val="auto"/>
        </w:rPr>
        <w:t xml:space="preserve"> at 11</w:t>
      </w:r>
      <w:r w:rsidRPr="00376674">
        <w:rPr>
          <w:rFonts w:asciiTheme="minorHAnsi" w:hAnsiTheme="minorHAnsi" w:cstheme="minorHAnsi"/>
          <w:color w:val="auto"/>
        </w:rPr>
        <w:t>AM</w:t>
      </w:r>
    </w:p>
    <w:p w14:paraId="5E51AECD" w14:textId="77777777" w:rsidR="003A400E" w:rsidRDefault="003A400E" w:rsidP="0019273B">
      <w:pPr>
        <w:jc w:val="both"/>
        <w:rPr>
          <w:rFonts w:asciiTheme="minorHAnsi" w:hAnsiTheme="minorHAnsi" w:cstheme="minorHAnsi"/>
        </w:rPr>
      </w:pPr>
    </w:p>
    <w:p w14:paraId="777896B2" w14:textId="689E15AD" w:rsidR="00E76BE3" w:rsidRPr="00643876" w:rsidRDefault="00E76BE3" w:rsidP="0019273B">
      <w:pPr>
        <w:jc w:val="both"/>
        <w:rPr>
          <w:rFonts w:asciiTheme="minorHAnsi" w:hAnsiTheme="minorHAnsi" w:cstheme="minorHAnsi"/>
        </w:rPr>
      </w:pPr>
      <w:r w:rsidRPr="00643876">
        <w:rPr>
          <w:rFonts w:asciiTheme="minorHAnsi" w:hAnsiTheme="minorHAnsi" w:cstheme="minorHAnsi"/>
        </w:rPr>
        <w:t xml:space="preserve">SOQ’s </w:t>
      </w:r>
      <w:r w:rsidR="00D75A31">
        <w:rPr>
          <w:rFonts w:asciiTheme="minorHAnsi" w:hAnsiTheme="minorHAnsi" w:cstheme="minorHAnsi"/>
        </w:rPr>
        <w:t>with GMP d</w:t>
      </w:r>
      <w:r w:rsidRPr="00643876">
        <w:rPr>
          <w:rFonts w:asciiTheme="minorHAnsi" w:hAnsiTheme="minorHAnsi" w:cstheme="minorHAnsi"/>
        </w:rPr>
        <w:t>ue</w:t>
      </w:r>
      <w:r w:rsidR="00D75A31">
        <w:rPr>
          <w:rFonts w:asciiTheme="minorHAnsi" w:hAnsiTheme="minorHAnsi" w:cstheme="minorHAnsi"/>
        </w:rPr>
        <w:t>:</w:t>
      </w:r>
      <w:r w:rsidRPr="00643876">
        <w:rPr>
          <w:rFonts w:asciiTheme="minorHAnsi" w:hAnsiTheme="minorHAnsi" w:cstheme="minorHAnsi"/>
        </w:rPr>
        <w:t xml:space="preserve"> </w:t>
      </w:r>
      <w:r w:rsidR="004D40AD">
        <w:rPr>
          <w:rFonts w:asciiTheme="minorHAnsi" w:hAnsiTheme="minorHAnsi" w:cstheme="minorHAnsi"/>
          <w:color w:val="auto"/>
        </w:rPr>
        <w:t>0</w:t>
      </w:r>
      <w:r w:rsidR="00193624">
        <w:rPr>
          <w:rFonts w:asciiTheme="minorHAnsi" w:hAnsiTheme="minorHAnsi" w:cstheme="minorHAnsi"/>
          <w:color w:val="auto"/>
        </w:rPr>
        <w:t>4</w:t>
      </w:r>
      <w:r w:rsidR="00B32214">
        <w:rPr>
          <w:rFonts w:asciiTheme="minorHAnsi" w:hAnsiTheme="minorHAnsi" w:cstheme="minorHAnsi"/>
          <w:color w:val="auto"/>
        </w:rPr>
        <w:t>/</w:t>
      </w:r>
      <w:r w:rsidR="004D40AD">
        <w:rPr>
          <w:rFonts w:asciiTheme="minorHAnsi" w:hAnsiTheme="minorHAnsi" w:cstheme="minorHAnsi"/>
          <w:color w:val="auto"/>
        </w:rPr>
        <w:t>1</w:t>
      </w:r>
      <w:r w:rsidR="0073151B">
        <w:rPr>
          <w:rFonts w:asciiTheme="minorHAnsi" w:hAnsiTheme="minorHAnsi" w:cstheme="minorHAnsi"/>
          <w:color w:val="auto"/>
        </w:rPr>
        <w:t>6</w:t>
      </w:r>
      <w:r w:rsidR="00B32214">
        <w:rPr>
          <w:rFonts w:asciiTheme="minorHAnsi" w:hAnsiTheme="minorHAnsi" w:cstheme="minorHAnsi"/>
          <w:color w:val="auto"/>
        </w:rPr>
        <w:t>/</w:t>
      </w:r>
      <w:r w:rsidR="004D40AD">
        <w:rPr>
          <w:rFonts w:asciiTheme="minorHAnsi" w:hAnsiTheme="minorHAnsi" w:cstheme="minorHAnsi"/>
          <w:color w:val="auto"/>
        </w:rPr>
        <w:t>2026</w:t>
      </w:r>
      <w:r w:rsidR="00B32214">
        <w:rPr>
          <w:rFonts w:asciiTheme="minorHAnsi" w:hAnsiTheme="minorHAnsi" w:cstheme="minorHAnsi"/>
          <w:color w:val="auto"/>
        </w:rPr>
        <w:t xml:space="preserve"> </w:t>
      </w:r>
      <w:r w:rsidR="00BC1ABC" w:rsidRPr="00376674">
        <w:rPr>
          <w:rFonts w:asciiTheme="minorHAnsi" w:hAnsiTheme="minorHAnsi" w:cstheme="minorHAnsi"/>
          <w:color w:val="auto"/>
        </w:rPr>
        <w:t>at 5</w:t>
      </w:r>
      <w:r w:rsidRPr="00376674">
        <w:rPr>
          <w:rFonts w:asciiTheme="minorHAnsi" w:hAnsiTheme="minorHAnsi" w:cstheme="minorHAnsi"/>
          <w:color w:val="auto"/>
        </w:rPr>
        <w:t>PM</w:t>
      </w:r>
    </w:p>
    <w:p w14:paraId="6A519428" w14:textId="77777777" w:rsidR="003A400E" w:rsidRDefault="003A400E" w:rsidP="0019273B">
      <w:pPr>
        <w:jc w:val="both"/>
        <w:rPr>
          <w:rFonts w:asciiTheme="minorHAnsi" w:hAnsiTheme="minorHAnsi" w:cstheme="minorHAnsi"/>
        </w:rPr>
      </w:pPr>
    </w:p>
    <w:p w14:paraId="211EB6DC" w14:textId="3F51B053" w:rsidR="00E76BE3" w:rsidRDefault="00E76BE3" w:rsidP="0019273B">
      <w:pPr>
        <w:jc w:val="both"/>
        <w:rPr>
          <w:rFonts w:asciiTheme="minorHAnsi" w:hAnsiTheme="minorHAnsi" w:cstheme="minorHAnsi"/>
          <w:color w:val="FF0000"/>
        </w:rPr>
      </w:pPr>
      <w:r w:rsidRPr="00643876">
        <w:rPr>
          <w:rFonts w:asciiTheme="minorHAnsi" w:hAnsiTheme="minorHAnsi" w:cstheme="minorHAnsi"/>
        </w:rPr>
        <w:t>Shortlist Interviews</w:t>
      </w:r>
      <w:r w:rsidR="00D1661A">
        <w:rPr>
          <w:rFonts w:asciiTheme="minorHAnsi" w:hAnsiTheme="minorHAnsi" w:cstheme="minorHAnsi"/>
        </w:rPr>
        <w:t xml:space="preserve"> (if necessary)</w:t>
      </w:r>
      <w:r w:rsidRPr="00643876">
        <w:rPr>
          <w:rFonts w:asciiTheme="minorHAnsi" w:hAnsiTheme="minorHAnsi" w:cstheme="minorHAnsi"/>
        </w:rPr>
        <w:t xml:space="preserve"> </w:t>
      </w:r>
      <w:r w:rsidR="001C3E23">
        <w:rPr>
          <w:rFonts w:asciiTheme="minorHAnsi" w:hAnsiTheme="minorHAnsi" w:cstheme="minorHAnsi"/>
          <w:color w:val="auto"/>
        </w:rPr>
        <w:t>0</w:t>
      </w:r>
      <w:r w:rsidR="00193624">
        <w:rPr>
          <w:rFonts w:asciiTheme="minorHAnsi" w:hAnsiTheme="minorHAnsi" w:cstheme="minorHAnsi"/>
          <w:color w:val="auto"/>
        </w:rPr>
        <w:t>4</w:t>
      </w:r>
      <w:r w:rsidR="00B32214">
        <w:rPr>
          <w:rFonts w:asciiTheme="minorHAnsi" w:hAnsiTheme="minorHAnsi" w:cstheme="minorHAnsi"/>
          <w:color w:val="auto"/>
        </w:rPr>
        <w:t>/</w:t>
      </w:r>
      <w:r w:rsidR="00F21154">
        <w:rPr>
          <w:rFonts w:asciiTheme="minorHAnsi" w:hAnsiTheme="minorHAnsi" w:cstheme="minorHAnsi"/>
          <w:color w:val="auto"/>
        </w:rPr>
        <w:t>20</w:t>
      </w:r>
      <w:r w:rsidR="00B32214">
        <w:rPr>
          <w:rFonts w:asciiTheme="minorHAnsi" w:hAnsiTheme="minorHAnsi" w:cstheme="minorHAnsi"/>
          <w:color w:val="auto"/>
        </w:rPr>
        <w:t>/</w:t>
      </w:r>
      <w:r w:rsidR="00F21154">
        <w:rPr>
          <w:rFonts w:asciiTheme="minorHAnsi" w:hAnsiTheme="minorHAnsi" w:cstheme="minorHAnsi"/>
          <w:color w:val="auto"/>
        </w:rPr>
        <w:t>2026</w:t>
      </w:r>
      <w:r w:rsidR="00376674" w:rsidRPr="00376674">
        <w:rPr>
          <w:rFonts w:asciiTheme="minorHAnsi" w:hAnsiTheme="minorHAnsi" w:cstheme="minorHAnsi"/>
          <w:color w:val="auto"/>
        </w:rPr>
        <w:t xml:space="preserve"> at 11</w:t>
      </w:r>
      <w:r w:rsidRPr="00376674">
        <w:rPr>
          <w:rFonts w:asciiTheme="minorHAnsi" w:hAnsiTheme="minorHAnsi" w:cstheme="minorHAnsi"/>
          <w:color w:val="auto"/>
        </w:rPr>
        <w:t>AM</w:t>
      </w:r>
    </w:p>
    <w:p w14:paraId="1CD6FD57" w14:textId="5F309731" w:rsidR="003A400E" w:rsidRDefault="003A400E" w:rsidP="0019273B">
      <w:pPr>
        <w:jc w:val="both"/>
        <w:rPr>
          <w:rFonts w:asciiTheme="minorHAnsi" w:hAnsiTheme="minorHAnsi" w:cstheme="minorHAnsi"/>
          <w:color w:val="FF0000"/>
        </w:rPr>
      </w:pPr>
    </w:p>
    <w:p w14:paraId="66252DD5" w14:textId="77777777" w:rsidR="000E2CD0" w:rsidRPr="00643876" w:rsidRDefault="000E2CD0" w:rsidP="0019273B">
      <w:pPr>
        <w:jc w:val="both"/>
        <w:rPr>
          <w:rFonts w:asciiTheme="minorHAnsi" w:hAnsiTheme="minorHAnsi" w:cstheme="minorHAnsi"/>
          <w:color w:val="FF0000"/>
        </w:rPr>
      </w:pPr>
    </w:p>
    <w:p w14:paraId="0F9F60E7" w14:textId="1AD6F606" w:rsidR="003A400E" w:rsidRPr="003A400E" w:rsidRDefault="003A400E" w:rsidP="0019273B">
      <w:pPr>
        <w:pStyle w:val="Heading1"/>
        <w:spacing w:after="277"/>
        <w:ind w:left="806" w:hanging="720"/>
        <w:jc w:val="both"/>
        <w:rPr>
          <w:rFonts w:asciiTheme="minorHAnsi" w:hAnsiTheme="minorHAnsi" w:cstheme="minorHAnsi"/>
        </w:rPr>
      </w:pPr>
      <w:r w:rsidRPr="003A400E">
        <w:rPr>
          <w:rFonts w:asciiTheme="minorHAnsi" w:hAnsiTheme="minorHAnsi" w:cstheme="minorHAnsi"/>
        </w:rPr>
        <w:t>CERTIFICATION</w:t>
      </w:r>
      <w:r w:rsidR="00F10DEA">
        <w:rPr>
          <w:rFonts w:asciiTheme="minorHAnsi" w:hAnsiTheme="minorHAnsi" w:cstheme="minorHAnsi"/>
        </w:rPr>
        <w:t>S</w:t>
      </w:r>
    </w:p>
    <w:p w14:paraId="1958BDA7" w14:textId="77777777" w:rsidR="00D75A31" w:rsidRDefault="00D75A31" w:rsidP="00D75A31">
      <w:pPr>
        <w:jc w:val="both"/>
        <w:rPr>
          <w:rFonts w:asciiTheme="minorHAnsi" w:hAnsiTheme="minorHAnsi" w:cstheme="minorHAnsi"/>
          <w:b/>
          <w:bCs/>
        </w:rPr>
      </w:pPr>
      <w:r w:rsidRPr="003A400E">
        <w:rPr>
          <w:rFonts w:asciiTheme="minorHAnsi" w:hAnsiTheme="minorHAnsi" w:cstheme="minorHAnsi"/>
          <w:b/>
          <w:bCs/>
        </w:rPr>
        <w:t>By submitting an SOQ</w:t>
      </w:r>
      <w:r>
        <w:rPr>
          <w:rFonts w:asciiTheme="minorHAnsi" w:hAnsiTheme="minorHAnsi" w:cstheme="minorHAnsi"/>
          <w:b/>
          <w:bCs/>
        </w:rPr>
        <w:t xml:space="preserve"> to CBI</w:t>
      </w:r>
      <w:r w:rsidRPr="003A400E">
        <w:rPr>
          <w:rFonts w:asciiTheme="minorHAnsi" w:hAnsiTheme="minorHAnsi" w:cstheme="minorHAnsi"/>
          <w:b/>
          <w:bCs/>
        </w:rPr>
        <w:t xml:space="preserve">, the respondent </w:t>
      </w:r>
      <w:r>
        <w:rPr>
          <w:rFonts w:asciiTheme="minorHAnsi" w:hAnsiTheme="minorHAnsi" w:cstheme="minorHAnsi"/>
          <w:b/>
          <w:bCs/>
        </w:rPr>
        <w:t>makes the following certifications:</w:t>
      </w:r>
    </w:p>
    <w:p w14:paraId="7C706EE7" w14:textId="77777777" w:rsidR="00D75A31" w:rsidRDefault="00D75A31" w:rsidP="00D75A31">
      <w:pPr>
        <w:jc w:val="both"/>
        <w:rPr>
          <w:rFonts w:asciiTheme="minorHAnsi" w:hAnsiTheme="minorHAnsi" w:cstheme="minorHAnsi"/>
          <w:b/>
          <w:bCs/>
        </w:rPr>
      </w:pPr>
    </w:p>
    <w:p w14:paraId="005B9FD0" w14:textId="77777777" w:rsidR="00D75A31" w:rsidRPr="00033D2A" w:rsidRDefault="00D75A31" w:rsidP="00D75A31">
      <w:pPr>
        <w:pStyle w:val="ListParagraph"/>
        <w:numPr>
          <w:ilvl w:val="0"/>
          <w:numId w:val="34"/>
        </w:numPr>
        <w:jc w:val="both"/>
        <w:rPr>
          <w:rFonts w:asciiTheme="minorHAnsi" w:hAnsiTheme="minorHAnsi" w:cstheme="minorHAnsi"/>
          <w:b/>
          <w:bCs/>
        </w:rPr>
      </w:pPr>
      <w:r w:rsidRPr="00033D2A">
        <w:rPr>
          <w:rFonts w:asciiTheme="minorHAnsi" w:hAnsiTheme="minorHAnsi" w:cstheme="minorHAnsi"/>
          <w:b/>
          <w:bCs/>
        </w:rPr>
        <w:t>The respondent has reviewed the</w:t>
      </w:r>
      <w:r>
        <w:rPr>
          <w:rFonts w:asciiTheme="minorHAnsi" w:hAnsiTheme="minorHAnsi" w:cstheme="minorHAnsi"/>
          <w:b/>
          <w:bCs/>
        </w:rPr>
        <w:t xml:space="preserve"> AIA</w:t>
      </w:r>
      <w:r w:rsidRPr="00033D2A">
        <w:rPr>
          <w:rFonts w:asciiTheme="minorHAnsi" w:hAnsiTheme="minorHAnsi" w:cstheme="minorHAnsi"/>
          <w:b/>
          <w:bCs/>
        </w:rPr>
        <w:t xml:space="preserve"> A</w:t>
      </w:r>
      <w:r>
        <w:rPr>
          <w:rFonts w:asciiTheme="minorHAnsi" w:hAnsiTheme="minorHAnsi" w:cstheme="minorHAnsi"/>
          <w:b/>
          <w:bCs/>
        </w:rPr>
        <w:t>141</w:t>
      </w:r>
      <w:r w:rsidRPr="00033D2A">
        <w:rPr>
          <w:rFonts w:asciiTheme="minorHAnsi" w:hAnsiTheme="minorHAnsi" w:cstheme="minorHAnsi"/>
          <w:b/>
          <w:bCs/>
        </w:rPr>
        <w:t>-201</w:t>
      </w:r>
      <w:r>
        <w:rPr>
          <w:rFonts w:asciiTheme="minorHAnsi" w:hAnsiTheme="minorHAnsi" w:cstheme="minorHAnsi"/>
          <w:b/>
          <w:bCs/>
        </w:rPr>
        <w:t>4</w:t>
      </w:r>
      <w:r w:rsidRPr="00033D2A">
        <w:rPr>
          <w:rFonts w:asciiTheme="minorHAnsi" w:hAnsiTheme="minorHAnsi" w:cstheme="minorHAnsi"/>
          <w:b/>
          <w:bCs/>
        </w:rPr>
        <w:t xml:space="preserve"> design</w:t>
      </w:r>
      <w:r>
        <w:rPr>
          <w:rFonts w:asciiTheme="minorHAnsi" w:hAnsiTheme="minorHAnsi" w:cstheme="minorHAnsi"/>
          <w:b/>
          <w:bCs/>
        </w:rPr>
        <w:t>-builder</w:t>
      </w:r>
      <w:r w:rsidRPr="00033D2A">
        <w:rPr>
          <w:rFonts w:asciiTheme="minorHAnsi" w:hAnsiTheme="minorHAnsi" w:cstheme="minorHAnsi"/>
          <w:b/>
          <w:bCs/>
        </w:rPr>
        <w:t xml:space="preserve"> agreement that is applicable to this Project, including the agreement’s insurance requirements, and, if selected, will execute this contract without modification or exception, except as expressly permitted in Section VII(B)(4).  The design agreement document is available at the following link:  </w:t>
      </w:r>
      <w:hyperlink r:id="rId11" w:history="1">
        <w:r w:rsidRPr="00033D2A">
          <w:rPr>
            <w:rStyle w:val="Hyperlink"/>
            <w:rFonts w:asciiTheme="minorHAnsi" w:eastAsia="Times New Roman" w:hAnsiTheme="minorHAnsi" w:cstheme="minorHAnsi"/>
            <w:b/>
            <w:bCs/>
          </w:rPr>
          <w:t>https://communitybridgesaz.org/media-and-public-relations/</w:t>
        </w:r>
      </w:hyperlink>
      <w:r w:rsidRPr="00033D2A">
        <w:rPr>
          <w:rStyle w:val="Hyperlink"/>
          <w:rFonts w:asciiTheme="minorHAnsi" w:eastAsia="Times New Roman" w:hAnsiTheme="minorHAnsi" w:cstheme="minorHAnsi"/>
          <w:b/>
          <w:bCs/>
        </w:rPr>
        <w:t>.</w:t>
      </w:r>
    </w:p>
    <w:p w14:paraId="560EA6D5" w14:textId="77777777" w:rsidR="00D75A31" w:rsidRPr="00033D2A" w:rsidRDefault="00D75A31" w:rsidP="00D75A31">
      <w:pPr>
        <w:pStyle w:val="ListParagraph"/>
        <w:ind w:left="1532" w:firstLine="0"/>
        <w:jc w:val="both"/>
        <w:rPr>
          <w:rFonts w:asciiTheme="minorHAnsi" w:hAnsiTheme="minorHAnsi" w:cstheme="minorHAnsi"/>
          <w:b/>
          <w:bCs/>
        </w:rPr>
      </w:pPr>
    </w:p>
    <w:p w14:paraId="0B232308" w14:textId="77777777" w:rsidR="00D75A31" w:rsidRPr="00033D2A" w:rsidRDefault="00D75A31" w:rsidP="00D75A31">
      <w:pPr>
        <w:pStyle w:val="ListParagraph"/>
        <w:numPr>
          <w:ilvl w:val="0"/>
          <w:numId w:val="34"/>
        </w:numPr>
        <w:jc w:val="both"/>
        <w:rPr>
          <w:rFonts w:asciiTheme="minorHAnsi" w:hAnsiTheme="minorHAnsi" w:cstheme="minorHAnsi"/>
          <w:b/>
          <w:bCs/>
        </w:rPr>
      </w:pPr>
      <w:r w:rsidRPr="00033D2A">
        <w:rPr>
          <w:rFonts w:asciiTheme="minorHAnsi" w:hAnsiTheme="minorHAnsi" w:cstheme="minorHAnsi"/>
          <w:b/>
          <w:bCs/>
        </w:rPr>
        <w:lastRenderedPageBreak/>
        <w:t xml:space="preserve">The respondent has reviewed CBI’s Federal Grants Management Policies document, available at </w:t>
      </w:r>
      <w:hyperlink r:id="rId12" w:history="1">
        <w:r w:rsidRPr="00033D2A">
          <w:rPr>
            <w:rStyle w:val="Hyperlink"/>
            <w:rFonts w:asciiTheme="minorHAnsi" w:eastAsia="Times New Roman" w:hAnsiTheme="minorHAnsi" w:cstheme="minorHAnsi"/>
            <w:b/>
            <w:bCs/>
          </w:rPr>
          <w:t>https://communitybridgesaz.org/media-and-public-relations/</w:t>
        </w:r>
      </w:hyperlink>
      <w:r w:rsidRPr="00033D2A">
        <w:rPr>
          <w:rFonts w:asciiTheme="minorHAnsi" w:hAnsiTheme="minorHAnsi" w:cstheme="minorHAnsi"/>
          <w:b/>
          <w:bCs/>
        </w:rPr>
        <w:t>, and shall comply with all requirements set forth therein during the RFQ process and if selected to perform all or part of the requested work.</w:t>
      </w:r>
    </w:p>
    <w:p w14:paraId="5E03B01D" w14:textId="77777777" w:rsidR="00D75A31" w:rsidRPr="00F10DEA" w:rsidRDefault="00D75A31" w:rsidP="00D75A31">
      <w:pPr>
        <w:pStyle w:val="ListParagraph"/>
        <w:jc w:val="both"/>
        <w:rPr>
          <w:rFonts w:asciiTheme="minorHAnsi" w:hAnsiTheme="minorHAnsi" w:cstheme="minorHAnsi"/>
          <w:b/>
          <w:bCs/>
        </w:rPr>
      </w:pPr>
    </w:p>
    <w:p w14:paraId="743DDDA0" w14:textId="4E8829F1" w:rsidR="00F10DEA" w:rsidRDefault="00D75A31" w:rsidP="00D75A31">
      <w:pPr>
        <w:jc w:val="both"/>
        <w:rPr>
          <w:rFonts w:asciiTheme="minorHAnsi" w:hAnsiTheme="minorHAnsi" w:cstheme="minorHAnsi"/>
        </w:rPr>
      </w:pPr>
      <w:r w:rsidRPr="00EC7930">
        <w:rPr>
          <w:rFonts w:asciiTheme="minorHAnsi" w:hAnsiTheme="minorHAnsi" w:cstheme="minorHAnsi"/>
          <w:b/>
          <w:bCs/>
        </w:rPr>
        <w:t>The respondent is familiar with and shall comply with all applicable federal statutes and regulations governing ARPA funds, including but not limited to 2</w:t>
      </w:r>
      <w:r>
        <w:rPr>
          <w:rFonts w:asciiTheme="minorHAnsi" w:hAnsiTheme="minorHAnsi" w:cstheme="minorHAnsi"/>
          <w:b/>
          <w:bCs/>
        </w:rPr>
        <w:t xml:space="preserve"> CFR Part 200.</w:t>
      </w:r>
    </w:p>
    <w:p w14:paraId="2C6AEC05" w14:textId="77777777" w:rsidR="008E12FC" w:rsidRPr="003A400E" w:rsidRDefault="008E12FC" w:rsidP="0019273B">
      <w:pPr>
        <w:jc w:val="both"/>
        <w:rPr>
          <w:rFonts w:asciiTheme="minorHAnsi" w:hAnsiTheme="minorHAnsi" w:cstheme="minorHAnsi"/>
        </w:rPr>
      </w:pPr>
    </w:p>
    <w:p w14:paraId="2A3439F4" w14:textId="1BE9B289" w:rsidR="00E76BE3" w:rsidRPr="00643876" w:rsidRDefault="00E76BE3" w:rsidP="0019273B">
      <w:pPr>
        <w:pStyle w:val="Heading1"/>
        <w:spacing w:after="277"/>
        <w:ind w:left="806" w:hanging="720"/>
        <w:jc w:val="both"/>
        <w:rPr>
          <w:rFonts w:asciiTheme="minorHAnsi" w:hAnsiTheme="minorHAnsi" w:cstheme="minorHAnsi"/>
        </w:rPr>
      </w:pPr>
      <w:r w:rsidRPr="00643876">
        <w:rPr>
          <w:rFonts w:asciiTheme="minorHAnsi" w:hAnsiTheme="minorHAnsi" w:cstheme="minorHAnsi"/>
        </w:rPr>
        <w:t>GENERAL INFORMATION</w:t>
      </w:r>
    </w:p>
    <w:p w14:paraId="7B1A8ED2" w14:textId="59DF704E" w:rsidR="00E76BE3" w:rsidRPr="00033D2A" w:rsidRDefault="00E76BE3" w:rsidP="0019273B">
      <w:pPr>
        <w:jc w:val="both"/>
        <w:rPr>
          <w:rFonts w:asciiTheme="minorHAnsi" w:hAnsiTheme="minorHAnsi" w:cstheme="minorHAnsi"/>
          <w:color w:val="FF0000"/>
        </w:rPr>
      </w:pPr>
      <w:r w:rsidRPr="00033D2A">
        <w:rPr>
          <w:rFonts w:asciiTheme="minorHAnsi" w:hAnsiTheme="minorHAnsi" w:cstheme="minorHAnsi"/>
        </w:rPr>
        <w:t>RFQ Lists</w:t>
      </w:r>
      <w:proofErr w:type="gramStart"/>
      <w:r w:rsidR="00165983" w:rsidRPr="00033D2A">
        <w:rPr>
          <w:rFonts w:asciiTheme="minorHAnsi" w:hAnsiTheme="minorHAnsi" w:cstheme="minorHAnsi"/>
        </w:rPr>
        <w:t>:</w:t>
      </w:r>
      <w:r w:rsidRPr="00033D2A">
        <w:rPr>
          <w:rFonts w:asciiTheme="minorHAnsi" w:hAnsiTheme="minorHAnsi" w:cstheme="minorHAnsi"/>
        </w:rPr>
        <w:t xml:space="preserve">  This</w:t>
      </w:r>
      <w:proofErr w:type="gramEnd"/>
      <w:r w:rsidRPr="00033D2A">
        <w:rPr>
          <w:rFonts w:asciiTheme="minorHAnsi" w:hAnsiTheme="minorHAnsi" w:cstheme="minorHAnsi"/>
        </w:rPr>
        <w:t xml:space="preserve"> Design Services Request for Qualifications will be listed on </w:t>
      </w:r>
      <w:r w:rsidR="00762A53" w:rsidRPr="00033D2A">
        <w:rPr>
          <w:rFonts w:asciiTheme="minorHAnsi" w:hAnsiTheme="minorHAnsi" w:cstheme="minorHAnsi"/>
        </w:rPr>
        <w:t>CBI’s</w:t>
      </w:r>
      <w:r w:rsidRPr="00033D2A">
        <w:rPr>
          <w:rFonts w:asciiTheme="minorHAnsi" w:hAnsiTheme="minorHAnsi" w:cstheme="minorHAnsi"/>
        </w:rPr>
        <w:t xml:space="preserve"> web site.  The address is:</w:t>
      </w:r>
      <w:r w:rsidRPr="00033D2A">
        <w:rPr>
          <w:rFonts w:asciiTheme="minorHAnsi" w:hAnsiTheme="minorHAnsi" w:cstheme="minorHAnsi"/>
          <w:color w:val="FF0000"/>
        </w:rPr>
        <w:t xml:space="preserve"> </w:t>
      </w:r>
      <w:hyperlink r:id="rId13" w:history="1">
        <w:r w:rsidR="00376674" w:rsidRPr="00033D2A">
          <w:rPr>
            <w:rStyle w:val="Hyperlink"/>
            <w:rFonts w:asciiTheme="minorHAnsi" w:eastAsia="Times New Roman" w:hAnsiTheme="minorHAnsi" w:cstheme="minorHAnsi"/>
          </w:rPr>
          <w:t>https://communitybridgesaz.org/media-and-public-relations/</w:t>
        </w:r>
      </w:hyperlink>
    </w:p>
    <w:p w14:paraId="19276E72" w14:textId="77777777" w:rsidR="00E76BE3" w:rsidRPr="00643876" w:rsidRDefault="00E76BE3" w:rsidP="0019273B">
      <w:pPr>
        <w:jc w:val="both"/>
        <w:rPr>
          <w:rFonts w:asciiTheme="minorHAnsi" w:hAnsiTheme="minorHAnsi" w:cstheme="minorHAnsi"/>
        </w:rPr>
      </w:pPr>
    </w:p>
    <w:p w14:paraId="48622DF9" w14:textId="0B0E0B4A" w:rsidR="00E76BE3" w:rsidRPr="00643876" w:rsidRDefault="00762A53" w:rsidP="0019273B">
      <w:pPr>
        <w:jc w:val="both"/>
        <w:rPr>
          <w:rFonts w:asciiTheme="minorHAnsi" w:hAnsiTheme="minorHAnsi" w:cstheme="minorHAnsi"/>
        </w:rPr>
      </w:pPr>
      <w:r>
        <w:rPr>
          <w:rFonts w:asciiTheme="minorHAnsi" w:hAnsiTheme="minorHAnsi" w:cstheme="minorHAnsi"/>
        </w:rPr>
        <w:t>Design Agreement</w:t>
      </w:r>
      <w:r w:rsidR="00E76BE3" w:rsidRPr="00643876">
        <w:rPr>
          <w:rFonts w:asciiTheme="minorHAnsi" w:hAnsiTheme="minorHAnsi" w:cstheme="minorHAnsi"/>
        </w:rPr>
        <w:t xml:space="preserve"> Updates</w:t>
      </w:r>
      <w:r w:rsidR="004A3D8F">
        <w:rPr>
          <w:rFonts w:asciiTheme="minorHAnsi" w:hAnsiTheme="minorHAnsi" w:cstheme="minorHAnsi"/>
        </w:rPr>
        <w:t>:</w:t>
      </w:r>
      <w:r w:rsidR="004A3D8F" w:rsidRPr="00643876">
        <w:rPr>
          <w:rFonts w:asciiTheme="minorHAnsi" w:hAnsiTheme="minorHAnsi" w:cstheme="minorHAnsi"/>
        </w:rPr>
        <w:t xml:space="preserve"> If</w:t>
      </w:r>
      <w:r w:rsidR="00E76BE3" w:rsidRPr="00643876">
        <w:rPr>
          <w:rFonts w:asciiTheme="minorHAnsi" w:hAnsiTheme="minorHAnsi" w:cstheme="minorHAnsi"/>
        </w:rPr>
        <w:t xml:space="preserve"> the </w:t>
      </w:r>
      <w:r>
        <w:rPr>
          <w:rFonts w:asciiTheme="minorHAnsi" w:hAnsiTheme="minorHAnsi" w:cstheme="minorHAnsi"/>
        </w:rPr>
        <w:t xml:space="preserve">AIA </w:t>
      </w:r>
      <w:r w:rsidR="00AD02D8">
        <w:rPr>
          <w:rFonts w:asciiTheme="minorHAnsi" w:hAnsiTheme="minorHAnsi" w:cstheme="minorHAnsi"/>
        </w:rPr>
        <w:t>A141</w:t>
      </w:r>
      <w:r>
        <w:rPr>
          <w:rFonts w:asciiTheme="minorHAnsi" w:hAnsiTheme="minorHAnsi" w:cstheme="minorHAnsi"/>
        </w:rPr>
        <w:t>-201</w:t>
      </w:r>
      <w:r w:rsidR="00D75A31">
        <w:rPr>
          <w:rFonts w:asciiTheme="minorHAnsi" w:hAnsiTheme="minorHAnsi" w:cstheme="minorHAnsi"/>
        </w:rPr>
        <w:t>4</w:t>
      </w:r>
      <w:r>
        <w:rPr>
          <w:rFonts w:asciiTheme="minorHAnsi" w:hAnsiTheme="minorHAnsi" w:cstheme="minorHAnsi"/>
        </w:rPr>
        <w:t xml:space="preserve"> design</w:t>
      </w:r>
      <w:r w:rsidR="00D75A31">
        <w:rPr>
          <w:rFonts w:asciiTheme="minorHAnsi" w:hAnsiTheme="minorHAnsi" w:cstheme="minorHAnsi"/>
        </w:rPr>
        <w:t>-builder</w:t>
      </w:r>
      <w:r>
        <w:rPr>
          <w:rFonts w:asciiTheme="minorHAnsi" w:hAnsiTheme="minorHAnsi" w:cstheme="minorHAnsi"/>
        </w:rPr>
        <w:t xml:space="preserve"> agreement accompanying this RFQ changes after the </w:t>
      </w:r>
      <w:r w:rsidR="00E76BE3" w:rsidRPr="00643876">
        <w:rPr>
          <w:rFonts w:asciiTheme="minorHAnsi" w:hAnsiTheme="minorHAnsi" w:cstheme="minorHAnsi"/>
        </w:rPr>
        <w:t xml:space="preserve">RFQ is issued, the newer version of the </w:t>
      </w:r>
      <w:r>
        <w:rPr>
          <w:rFonts w:asciiTheme="minorHAnsi" w:hAnsiTheme="minorHAnsi" w:cstheme="minorHAnsi"/>
        </w:rPr>
        <w:t xml:space="preserve">agreement </w:t>
      </w:r>
      <w:r w:rsidR="00E76BE3" w:rsidRPr="00643876">
        <w:rPr>
          <w:rFonts w:asciiTheme="minorHAnsi" w:hAnsiTheme="minorHAnsi" w:cstheme="minorHAnsi"/>
        </w:rPr>
        <w:t xml:space="preserve">will be in effect.  The respondent is responsible for checking </w:t>
      </w:r>
      <w:r>
        <w:rPr>
          <w:rFonts w:asciiTheme="minorHAnsi" w:hAnsiTheme="minorHAnsi" w:cstheme="minorHAnsi"/>
        </w:rPr>
        <w:t>CBI’s</w:t>
      </w:r>
      <w:r w:rsidR="00E76BE3" w:rsidRPr="00643876">
        <w:rPr>
          <w:rFonts w:asciiTheme="minorHAnsi" w:hAnsiTheme="minorHAnsi" w:cstheme="minorHAnsi"/>
        </w:rPr>
        <w:t xml:space="preserve"> website for updates.   </w:t>
      </w:r>
    </w:p>
    <w:p w14:paraId="3E60906F" w14:textId="77777777" w:rsidR="00E76BE3" w:rsidRPr="00643876" w:rsidRDefault="00E76BE3" w:rsidP="0019273B">
      <w:pPr>
        <w:jc w:val="both"/>
        <w:rPr>
          <w:rFonts w:asciiTheme="minorHAnsi" w:hAnsiTheme="minorHAnsi" w:cstheme="minorHAnsi"/>
        </w:rPr>
      </w:pPr>
    </w:p>
    <w:p w14:paraId="6F72EB50" w14:textId="51229562" w:rsidR="00E76BE3" w:rsidRPr="00643876" w:rsidRDefault="00E76BE3" w:rsidP="0019273B">
      <w:pPr>
        <w:jc w:val="both"/>
        <w:rPr>
          <w:rFonts w:asciiTheme="minorHAnsi" w:hAnsiTheme="minorHAnsi" w:cstheme="minorHAnsi"/>
        </w:rPr>
      </w:pPr>
      <w:r w:rsidRPr="00643876">
        <w:rPr>
          <w:rFonts w:asciiTheme="minorHAnsi" w:hAnsiTheme="minorHAnsi" w:cstheme="minorHAnsi"/>
        </w:rPr>
        <w:t>Instructions</w:t>
      </w:r>
      <w:r w:rsidR="00165983">
        <w:rPr>
          <w:rFonts w:asciiTheme="minorHAnsi" w:hAnsiTheme="minorHAnsi" w:cstheme="minorHAnsi"/>
        </w:rPr>
        <w:t>:</w:t>
      </w:r>
      <w:r w:rsidRPr="00643876">
        <w:rPr>
          <w:rFonts w:asciiTheme="minorHAnsi" w:hAnsiTheme="minorHAnsi" w:cstheme="minorHAnsi"/>
        </w:rPr>
        <w:t xml:space="preserve"> </w:t>
      </w:r>
      <w:r w:rsidR="00762A53">
        <w:rPr>
          <w:rFonts w:asciiTheme="minorHAnsi" w:hAnsiTheme="minorHAnsi" w:cstheme="minorHAnsi"/>
        </w:rPr>
        <w:t>CBI</w:t>
      </w:r>
      <w:r w:rsidRPr="00643876">
        <w:rPr>
          <w:rFonts w:asciiTheme="minorHAnsi" w:hAnsiTheme="minorHAnsi" w:cstheme="minorHAnsi"/>
        </w:rPr>
        <w:t xml:space="preserve"> shall not be held responsible for any verbal instructions.  Any changes to this Request for Qualifications will be in the form of an addendum.  Firms are to check </w:t>
      </w:r>
      <w:r w:rsidR="00762A53">
        <w:rPr>
          <w:rFonts w:asciiTheme="minorHAnsi" w:hAnsiTheme="minorHAnsi" w:cstheme="minorHAnsi"/>
        </w:rPr>
        <w:t>CBI’s website prior to submitting the SOQ for any</w:t>
      </w:r>
      <w:r w:rsidRPr="00643876">
        <w:rPr>
          <w:rFonts w:asciiTheme="minorHAnsi" w:hAnsiTheme="minorHAnsi" w:cstheme="minorHAnsi"/>
        </w:rPr>
        <w:t xml:space="preserve"> addenda</w:t>
      </w:r>
      <w:r w:rsidR="00762A53">
        <w:rPr>
          <w:rFonts w:asciiTheme="minorHAnsi" w:hAnsiTheme="minorHAnsi" w:cstheme="minorHAnsi"/>
        </w:rPr>
        <w:t xml:space="preserve"> to this RFQ</w:t>
      </w:r>
      <w:r w:rsidRPr="00643876">
        <w:rPr>
          <w:rFonts w:asciiTheme="minorHAnsi" w:hAnsiTheme="minorHAnsi" w:cstheme="minorHAnsi"/>
        </w:rPr>
        <w:t xml:space="preserve">.   </w:t>
      </w:r>
    </w:p>
    <w:p w14:paraId="198E52EB" w14:textId="040FCB1B" w:rsidR="00E76BE3" w:rsidRPr="00643876" w:rsidRDefault="00E76BE3" w:rsidP="0019273B">
      <w:pPr>
        <w:jc w:val="both"/>
        <w:rPr>
          <w:rFonts w:asciiTheme="minorHAnsi" w:hAnsiTheme="minorHAnsi" w:cstheme="minorHAnsi"/>
        </w:rPr>
      </w:pPr>
    </w:p>
    <w:p w14:paraId="28596C10" w14:textId="0284E447" w:rsidR="00E76BE3" w:rsidRPr="00643876" w:rsidRDefault="00762A53" w:rsidP="0019273B">
      <w:pPr>
        <w:jc w:val="both"/>
        <w:rPr>
          <w:rFonts w:asciiTheme="minorHAnsi" w:hAnsiTheme="minorHAnsi" w:cstheme="minorHAnsi"/>
        </w:rPr>
      </w:pPr>
      <w:r>
        <w:rPr>
          <w:rFonts w:asciiTheme="minorHAnsi" w:hAnsiTheme="minorHAnsi" w:cstheme="minorHAnsi"/>
        </w:rPr>
        <w:t>CBI’s</w:t>
      </w:r>
      <w:r w:rsidR="00E76BE3" w:rsidRPr="00643876">
        <w:rPr>
          <w:rFonts w:asciiTheme="minorHAnsi" w:hAnsiTheme="minorHAnsi" w:cstheme="minorHAnsi"/>
        </w:rPr>
        <w:t xml:space="preserve"> Rights</w:t>
      </w:r>
      <w:r w:rsidR="0014587A">
        <w:rPr>
          <w:rFonts w:asciiTheme="minorHAnsi" w:hAnsiTheme="minorHAnsi" w:cstheme="minorHAnsi"/>
        </w:rPr>
        <w:t>:</w:t>
      </w:r>
      <w:r w:rsidR="0014587A" w:rsidRPr="00643876">
        <w:rPr>
          <w:rFonts w:asciiTheme="minorHAnsi" w:hAnsiTheme="minorHAnsi" w:cstheme="minorHAnsi"/>
        </w:rPr>
        <w:t xml:space="preserve"> CBI</w:t>
      </w:r>
      <w:r>
        <w:rPr>
          <w:rFonts w:asciiTheme="minorHAnsi" w:hAnsiTheme="minorHAnsi" w:cstheme="minorHAnsi"/>
        </w:rPr>
        <w:t xml:space="preserve"> reserves </w:t>
      </w:r>
      <w:proofErr w:type="gramStart"/>
      <w:r>
        <w:rPr>
          <w:rFonts w:asciiTheme="minorHAnsi" w:hAnsiTheme="minorHAnsi" w:cstheme="minorHAnsi"/>
        </w:rPr>
        <w:t>its</w:t>
      </w:r>
      <w:proofErr w:type="gramEnd"/>
      <w:r>
        <w:rPr>
          <w:rFonts w:asciiTheme="minorHAnsi" w:hAnsiTheme="minorHAnsi" w:cstheme="minorHAnsi"/>
        </w:rPr>
        <w:t xml:space="preserve"> right to </w:t>
      </w:r>
      <w:r w:rsidR="00E76BE3" w:rsidRPr="00643876">
        <w:rPr>
          <w:rFonts w:asciiTheme="minorHAnsi" w:hAnsiTheme="minorHAnsi" w:cstheme="minorHAnsi"/>
        </w:rPr>
        <w:t xml:space="preserve">reject any or all </w:t>
      </w:r>
      <w:r>
        <w:rPr>
          <w:rFonts w:asciiTheme="minorHAnsi" w:hAnsiTheme="minorHAnsi" w:cstheme="minorHAnsi"/>
        </w:rPr>
        <w:t xml:space="preserve">SOQs, </w:t>
      </w:r>
      <w:r w:rsidR="00E76BE3" w:rsidRPr="00643876">
        <w:rPr>
          <w:rFonts w:asciiTheme="minorHAnsi" w:hAnsiTheme="minorHAnsi" w:cstheme="minorHAnsi"/>
        </w:rPr>
        <w:t xml:space="preserve">to waive any informality or irregularity in any </w:t>
      </w:r>
      <w:r>
        <w:rPr>
          <w:rFonts w:asciiTheme="minorHAnsi" w:hAnsiTheme="minorHAnsi" w:cstheme="minorHAnsi"/>
        </w:rPr>
        <w:t xml:space="preserve">SOQ </w:t>
      </w:r>
      <w:r w:rsidR="00E76BE3" w:rsidRPr="00643876">
        <w:rPr>
          <w:rFonts w:asciiTheme="minorHAnsi" w:hAnsiTheme="minorHAnsi" w:cstheme="minorHAnsi"/>
        </w:rPr>
        <w:t xml:space="preserve">received, and to be the sole judge of the merits of the respective </w:t>
      </w:r>
      <w:r>
        <w:rPr>
          <w:rFonts w:asciiTheme="minorHAnsi" w:hAnsiTheme="minorHAnsi" w:cstheme="minorHAnsi"/>
        </w:rPr>
        <w:t xml:space="preserve">SOQs </w:t>
      </w:r>
      <w:r w:rsidR="00E76BE3" w:rsidRPr="00643876">
        <w:rPr>
          <w:rFonts w:asciiTheme="minorHAnsi" w:hAnsiTheme="minorHAnsi" w:cstheme="minorHAnsi"/>
        </w:rPr>
        <w:t xml:space="preserve">received.  No binding contract will exist until </w:t>
      </w:r>
      <w:proofErr w:type="gramStart"/>
      <w:r>
        <w:rPr>
          <w:rFonts w:asciiTheme="minorHAnsi" w:hAnsiTheme="minorHAnsi" w:cstheme="minorHAnsi"/>
        </w:rPr>
        <w:t>CBI</w:t>
      </w:r>
      <w:proofErr w:type="gramEnd"/>
      <w:r>
        <w:rPr>
          <w:rFonts w:asciiTheme="minorHAnsi" w:hAnsiTheme="minorHAnsi" w:cstheme="minorHAnsi"/>
        </w:rPr>
        <w:t xml:space="preserve"> and the </w:t>
      </w:r>
      <w:r w:rsidR="00F93642">
        <w:rPr>
          <w:rFonts w:asciiTheme="minorHAnsi" w:hAnsiTheme="minorHAnsi" w:cstheme="minorHAnsi"/>
        </w:rPr>
        <w:t>consultants</w:t>
      </w:r>
      <w:r>
        <w:rPr>
          <w:rFonts w:asciiTheme="minorHAnsi" w:hAnsiTheme="minorHAnsi" w:cstheme="minorHAnsi"/>
        </w:rPr>
        <w:t xml:space="preserve"> execute a </w:t>
      </w:r>
      <w:r w:rsidR="00E76BE3" w:rsidRPr="00643876">
        <w:rPr>
          <w:rFonts w:asciiTheme="minorHAnsi" w:hAnsiTheme="minorHAnsi" w:cstheme="minorHAnsi"/>
        </w:rPr>
        <w:t xml:space="preserve">written contract. </w:t>
      </w:r>
    </w:p>
    <w:p w14:paraId="250B80B5" w14:textId="77777777" w:rsidR="003D600E" w:rsidRPr="00643876" w:rsidRDefault="003D600E" w:rsidP="0019273B">
      <w:pPr>
        <w:ind w:left="0" w:firstLine="0"/>
        <w:jc w:val="both"/>
        <w:rPr>
          <w:rFonts w:asciiTheme="minorHAnsi" w:hAnsiTheme="minorHAnsi" w:cstheme="minorHAnsi"/>
        </w:rPr>
      </w:pPr>
    </w:p>
    <w:p w14:paraId="75DC96CD" w14:textId="1E79957F" w:rsidR="00E76BE3" w:rsidRPr="00762A53" w:rsidRDefault="00E76BE3" w:rsidP="0019273B">
      <w:pPr>
        <w:jc w:val="both"/>
        <w:rPr>
          <w:rFonts w:asciiTheme="minorHAnsi" w:hAnsiTheme="minorHAnsi" w:cstheme="minorHAnsi"/>
          <w:b/>
        </w:rPr>
      </w:pPr>
      <w:r w:rsidRPr="00762A53">
        <w:rPr>
          <w:rFonts w:asciiTheme="minorHAnsi" w:hAnsiTheme="minorHAnsi" w:cstheme="minorHAnsi"/>
          <w:b/>
        </w:rPr>
        <w:t xml:space="preserve">Contact with </w:t>
      </w:r>
      <w:r w:rsidR="00762A53" w:rsidRPr="00762A53">
        <w:rPr>
          <w:rFonts w:asciiTheme="minorHAnsi" w:hAnsiTheme="minorHAnsi" w:cstheme="minorHAnsi"/>
          <w:b/>
        </w:rPr>
        <w:t>CBI’s</w:t>
      </w:r>
      <w:r w:rsidR="003D600E" w:rsidRPr="00762A53">
        <w:rPr>
          <w:rFonts w:asciiTheme="minorHAnsi" w:hAnsiTheme="minorHAnsi" w:cstheme="minorHAnsi"/>
          <w:b/>
        </w:rPr>
        <w:t xml:space="preserve"> </w:t>
      </w:r>
      <w:r w:rsidRPr="00762A53">
        <w:rPr>
          <w:rFonts w:asciiTheme="minorHAnsi" w:hAnsiTheme="minorHAnsi" w:cstheme="minorHAnsi"/>
          <w:b/>
        </w:rPr>
        <w:t>Employees</w:t>
      </w:r>
      <w:r w:rsidR="00165983" w:rsidRPr="00762A53">
        <w:rPr>
          <w:rFonts w:asciiTheme="minorHAnsi" w:hAnsiTheme="minorHAnsi" w:cstheme="minorHAnsi"/>
          <w:b/>
        </w:rPr>
        <w:t>:</w:t>
      </w:r>
      <w:r w:rsidRPr="00762A53">
        <w:rPr>
          <w:rFonts w:asciiTheme="minorHAnsi" w:hAnsiTheme="minorHAnsi" w:cstheme="minorHAnsi"/>
          <w:b/>
        </w:rPr>
        <w:t xml:space="preserve">  All firms interested in this project (including the firm’s employees, representatives, agents, lobbyists, attorneys, and subconsultants) will refrain, under penalty of disqualification, from direct or indirect contact for the purpose of influencing the selection or creating bias in the selection process with any person who may play a part in the selection process.  This policy is intended to create a level playing field for all potential firms, to assure that contract decisions are made in public, and to protect the integrity of the selection process.  All contact on this selection process should be addressed</w:t>
      </w:r>
      <w:r w:rsidR="00762A53">
        <w:rPr>
          <w:rFonts w:asciiTheme="minorHAnsi" w:hAnsiTheme="minorHAnsi" w:cstheme="minorHAnsi"/>
          <w:b/>
        </w:rPr>
        <w:t xml:space="preserve"> exclusively</w:t>
      </w:r>
      <w:r w:rsidRPr="00762A53">
        <w:rPr>
          <w:rFonts w:asciiTheme="minorHAnsi" w:hAnsiTheme="minorHAnsi" w:cstheme="minorHAnsi"/>
          <w:b/>
        </w:rPr>
        <w:t xml:space="preserve"> to the authorized representative identified below. </w:t>
      </w:r>
    </w:p>
    <w:p w14:paraId="37F3F326" w14:textId="77777777" w:rsidR="003D600E" w:rsidRPr="00643876" w:rsidRDefault="003D600E" w:rsidP="0019273B">
      <w:pPr>
        <w:jc w:val="both"/>
        <w:rPr>
          <w:rFonts w:asciiTheme="minorHAnsi" w:hAnsiTheme="minorHAnsi" w:cstheme="minorHAnsi"/>
        </w:rPr>
      </w:pPr>
    </w:p>
    <w:p w14:paraId="685EBE72" w14:textId="3C0CC3F8" w:rsidR="003D600E" w:rsidRPr="00643876" w:rsidRDefault="00E76BE3" w:rsidP="0019273B">
      <w:pPr>
        <w:jc w:val="both"/>
        <w:rPr>
          <w:rFonts w:asciiTheme="minorHAnsi" w:hAnsiTheme="minorHAnsi" w:cstheme="minorHAnsi"/>
        </w:rPr>
      </w:pPr>
      <w:r w:rsidRPr="00643876">
        <w:rPr>
          <w:rFonts w:asciiTheme="minorHAnsi" w:hAnsiTheme="minorHAnsi" w:cstheme="minorHAnsi"/>
        </w:rPr>
        <w:t>Questions</w:t>
      </w:r>
      <w:r w:rsidR="00165983">
        <w:rPr>
          <w:rFonts w:asciiTheme="minorHAnsi" w:hAnsiTheme="minorHAnsi" w:cstheme="minorHAnsi"/>
        </w:rPr>
        <w:t>:</w:t>
      </w:r>
      <w:r w:rsidRPr="00643876">
        <w:rPr>
          <w:rFonts w:asciiTheme="minorHAnsi" w:hAnsiTheme="minorHAnsi" w:cstheme="minorHAnsi"/>
        </w:rPr>
        <w:t xml:space="preserve">  Questions pertaining to </w:t>
      </w:r>
      <w:r w:rsidR="00762A53">
        <w:rPr>
          <w:rFonts w:asciiTheme="minorHAnsi" w:hAnsiTheme="minorHAnsi" w:cstheme="minorHAnsi"/>
        </w:rPr>
        <w:t xml:space="preserve">this RFQ, the Project, the selection process, or the design agreement shall be </w:t>
      </w:r>
      <w:r w:rsidR="003D600E" w:rsidRPr="00643876">
        <w:rPr>
          <w:rFonts w:asciiTheme="minorHAnsi" w:hAnsiTheme="minorHAnsi" w:cstheme="minorHAnsi"/>
        </w:rPr>
        <w:t>Dan Hines</w:t>
      </w:r>
      <w:r w:rsidR="00762A53">
        <w:rPr>
          <w:rFonts w:asciiTheme="minorHAnsi" w:hAnsiTheme="minorHAnsi" w:cstheme="minorHAnsi"/>
        </w:rPr>
        <w:t>,</w:t>
      </w:r>
      <w:r w:rsidRPr="00643876">
        <w:rPr>
          <w:rFonts w:asciiTheme="minorHAnsi" w:hAnsiTheme="minorHAnsi" w:cstheme="minorHAnsi"/>
        </w:rPr>
        <w:t xml:space="preserve"> </w:t>
      </w:r>
      <w:r w:rsidR="003D600E" w:rsidRPr="00643876">
        <w:rPr>
          <w:rFonts w:asciiTheme="minorHAnsi" w:hAnsiTheme="minorHAnsi" w:cstheme="minorHAnsi"/>
        </w:rPr>
        <w:t>Director of Facilities &amp; Procurement</w:t>
      </w:r>
      <w:r w:rsidR="00762A53">
        <w:rPr>
          <w:rFonts w:asciiTheme="minorHAnsi" w:hAnsiTheme="minorHAnsi" w:cstheme="minorHAnsi"/>
        </w:rPr>
        <w:t xml:space="preserve">, </w:t>
      </w:r>
      <w:r w:rsidRPr="00643876">
        <w:rPr>
          <w:rFonts w:asciiTheme="minorHAnsi" w:hAnsiTheme="minorHAnsi" w:cstheme="minorHAnsi"/>
        </w:rPr>
        <w:t xml:space="preserve">at </w:t>
      </w:r>
      <w:hyperlink r:id="rId14" w:history="1">
        <w:r w:rsidR="003D600E" w:rsidRPr="00643876">
          <w:rPr>
            <w:rStyle w:val="Hyperlink"/>
            <w:rFonts w:asciiTheme="minorHAnsi" w:hAnsiTheme="minorHAnsi" w:cstheme="minorHAnsi"/>
          </w:rPr>
          <w:t>dhines@cbridges.com</w:t>
        </w:r>
      </w:hyperlink>
      <w:r w:rsidR="00762A53">
        <w:rPr>
          <w:rFonts w:asciiTheme="minorHAnsi" w:hAnsiTheme="minorHAnsi" w:cstheme="minorHAnsi"/>
        </w:rPr>
        <w:t xml:space="preserve"> </w:t>
      </w:r>
      <w:r w:rsidR="00762A53">
        <w:rPr>
          <w:rFonts w:asciiTheme="minorHAnsi" w:hAnsiTheme="minorHAnsi" w:cstheme="minorHAnsi"/>
          <w:b/>
          <w:u w:val="single"/>
        </w:rPr>
        <w:t>and</w:t>
      </w:r>
      <w:r w:rsidR="00762A53">
        <w:rPr>
          <w:rFonts w:asciiTheme="minorHAnsi" w:hAnsiTheme="minorHAnsi" w:cstheme="minorHAnsi"/>
        </w:rPr>
        <w:t xml:space="preserve"> </w:t>
      </w:r>
      <w:r w:rsidR="003D600E" w:rsidRPr="00643876">
        <w:rPr>
          <w:rFonts w:asciiTheme="minorHAnsi" w:hAnsiTheme="minorHAnsi" w:cstheme="minorHAnsi"/>
        </w:rPr>
        <w:t xml:space="preserve">Adrian Ortiz at </w:t>
      </w:r>
      <w:hyperlink r:id="rId15" w:history="1">
        <w:r w:rsidR="003D600E" w:rsidRPr="00643876">
          <w:rPr>
            <w:rStyle w:val="Hyperlink"/>
            <w:rFonts w:asciiTheme="minorHAnsi" w:hAnsiTheme="minorHAnsi" w:cstheme="minorHAnsi"/>
          </w:rPr>
          <w:t>AOrtiz@cbridges.com</w:t>
        </w:r>
      </w:hyperlink>
      <w:r w:rsidR="00762A53" w:rsidRPr="00762A53">
        <w:rPr>
          <w:rFonts w:asciiTheme="minorHAnsi" w:hAnsiTheme="minorHAnsi" w:cstheme="minorHAnsi"/>
        </w:rPr>
        <w:t xml:space="preserve">.  </w:t>
      </w:r>
      <w:ins w:id="0" w:author="Chris Hering" w:date="2022-07-07T20:27:00Z">
        <w:r w:rsidR="00A83A20" w:rsidRPr="00A83A20">
          <w:rPr>
            <w:rFonts w:asciiTheme="minorHAnsi" w:hAnsiTheme="minorHAnsi" w:cstheme="minorHAnsi"/>
            <w:b/>
            <w:bCs/>
          </w:rPr>
          <w:t xml:space="preserve">Questions to CBI shall be submitted by no later than </w:t>
        </w:r>
      </w:ins>
      <w:r w:rsidR="00B86C76">
        <w:rPr>
          <w:rFonts w:asciiTheme="minorHAnsi" w:hAnsiTheme="minorHAnsi" w:cstheme="minorHAnsi"/>
          <w:b/>
          <w:bCs/>
        </w:rPr>
        <w:t>5</w:t>
      </w:r>
      <w:ins w:id="1" w:author="Chris Hering" w:date="2022-07-07T20:27:00Z">
        <w:r w:rsidR="00A83A20" w:rsidRPr="00A83A20">
          <w:rPr>
            <w:rFonts w:asciiTheme="minorHAnsi" w:hAnsiTheme="minorHAnsi" w:cstheme="minorHAnsi"/>
            <w:b/>
            <w:bCs/>
          </w:rPr>
          <w:t xml:space="preserve"> p.m. on</w:t>
        </w:r>
      </w:ins>
      <w:r w:rsidR="00193624">
        <w:rPr>
          <w:rFonts w:asciiTheme="minorHAnsi" w:hAnsiTheme="minorHAnsi" w:cstheme="minorHAnsi"/>
          <w:b/>
          <w:bCs/>
        </w:rPr>
        <w:t xml:space="preserve"> April </w:t>
      </w:r>
      <w:r w:rsidR="00F0705C">
        <w:rPr>
          <w:rFonts w:asciiTheme="minorHAnsi" w:hAnsiTheme="minorHAnsi" w:cstheme="minorHAnsi"/>
          <w:b/>
          <w:bCs/>
        </w:rPr>
        <w:t>1</w:t>
      </w:r>
      <w:r w:rsidR="00193624">
        <w:rPr>
          <w:rFonts w:asciiTheme="minorHAnsi" w:hAnsiTheme="minorHAnsi" w:cstheme="minorHAnsi"/>
          <w:b/>
          <w:bCs/>
        </w:rPr>
        <w:t>6</w:t>
      </w:r>
      <w:r w:rsidR="00BA49B0">
        <w:rPr>
          <w:rFonts w:asciiTheme="minorHAnsi" w:hAnsiTheme="minorHAnsi" w:cstheme="minorHAnsi"/>
          <w:b/>
          <w:bCs/>
        </w:rPr>
        <w:t xml:space="preserve">, </w:t>
      </w:r>
      <w:r w:rsidR="00F0705C">
        <w:rPr>
          <w:rFonts w:asciiTheme="minorHAnsi" w:hAnsiTheme="minorHAnsi" w:cstheme="minorHAnsi"/>
          <w:b/>
          <w:bCs/>
        </w:rPr>
        <w:t>2026</w:t>
      </w:r>
      <w:r w:rsidR="00BA49B0">
        <w:rPr>
          <w:rFonts w:asciiTheme="minorHAnsi" w:hAnsiTheme="minorHAnsi" w:cstheme="minorHAnsi"/>
          <w:b/>
          <w:bCs/>
        </w:rPr>
        <w:t xml:space="preserve">. </w:t>
      </w:r>
      <w:r w:rsidR="00762A53" w:rsidRPr="00762A53">
        <w:rPr>
          <w:rFonts w:asciiTheme="minorHAnsi" w:hAnsiTheme="minorHAnsi" w:cstheme="minorHAnsi"/>
        </w:rPr>
        <w:t>No other method of submitting questions to CBI shall be permitted.</w:t>
      </w:r>
    </w:p>
    <w:p w14:paraId="2A922020" w14:textId="23900D66" w:rsidR="00E76BE3" w:rsidRPr="00643876" w:rsidRDefault="00E76BE3" w:rsidP="0019273B">
      <w:pPr>
        <w:jc w:val="both"/>
        <w:rPr>
          <w:rFonts w:asciiTheme="minorHAnsi" w:hAnsiTheme="minorHAnsi" w:cstheme="minorHAnsi"/>
        </w:rPr>
      </w:pPr>
      <w:r w:rsidRPr="00643876">
        <w:rPr>
          <w:rFonts w:asciiTheme="minorHAnsi" w:hAnsiTheme="minorHAnsi" w:cstheme="minorHAnsi"/>
        </w:rPr>
        <w:t xml:space="preserve">  </w:t>
      </w:r>
    </w:p>
    <w:p w14:paraId="06279D67" w14:textId="77777777" w:rsidR="00E76BE3" w:rsidRPr="00643876" w:rsidRDefault="00E76BE3" w:rsidP="0019273B">
      <w:pPr>
        <w:jc w:val="both"/>
        <w:rPr>
          <w:rFonts w:asciiTheme="minorHAnsi" w:hAnsiTheme="minorHAnsi" w:cstheme="minorHAnsi"/>
        </w:rPr>
      </w:pPr>
    </w:p>
    <w:p w14:paraId="6E3EBBD6" w14:textId="2F99613D" w:rsidR="00E76BE3" w:rsidRPr="00643876" w:rsidRDefault="0065680C" w:rsidP="0019273B">
      <w:pPr>
        <w:pStyle w:val="Heading1"/>
        <w:spacing w:after="277"/>
        <w:ind w:left="806" w:hanging="720"/>
        <w:jc w:val="both"/>
        <w:rPr>
          <w:rFonts w:asciiTheme="minorHAnsi" w:hAnsiTheme="minorHAnsi" w:cstheme="minorHAnsi"/>
        </w:rPr>
      </w:pPr>
      <w:r w:rsidRPr="00643876">
        <w:rPr>
          <w:rFonts w:asciiTheme="minorHAnsi" w:hAnsiTheme="minorHAnsi" w:cstheme="minorHAnsi"/>
        </w:rPr>
        <w:t>FINAL COMMENTS</w:t>
      </w:r>
    </w:p>
    <w:p w14:paraId="2763B1A8" w14:textId="16E8BAAD" w:rsidR="005E0E3F" w:rsidRDefault="0065680C" w:rsidP="0019273B">
      <w:pPr>
        <w:jc w:val="both"/>
        <w:rPr>
          <w:rFonts w:asciiTheme="minorHAnsi" w:hAnsiTheme="minorHAnsi" w:cstheme="minorHAnsi"/>
        </w:rPr>
      </w:pPr>
      <w:r w:rsidRPr="00643876">
        <w:rPr>
          <w:rFonts w:asciiTheme="minorHAnsi" w:hAnsiTheme="minorHAnsi" w:cstheme="minorHAnsi"/>
        </w:rPr>
        <w:t xml:space="preserve">To </w:t>
      </w:r>
      <w:r w:rsidR="003A400E">
        <w:rPr>
          <w:rFonts w:asciiTheme="minorHAnsi" w:hAnsiTheme="minorHAnsi" w:cstheme="minorHAnsi"/>
        </w:rPr>
        <w:t xml:space="preserve">be considered for the Project, </w:t>
      </w:r>
      <w:r w:rsidRPr="00643876">
        <w:rPr>
          <w:rFonts w:asciiTheme="minorHAnsi" w:hAnsiTheme="minorHAnsi" w:cstheme="minorHAnsi"/>
        </w:rPr>
        <w:t xml:space="preserve">please send </w:t>
      </w:r>
      <w:r w:rsidR="003A400E">
        <w:rPr>
          <w:rFonts w:asciiTheme="minorHAnsi" w:hAnsiTheme="minorHAnsi" w:cstheme="minorHAnsi"/>
        </w:rPr>
        <w:t xml:space="preserve">the SOQ </w:t>
      </w:r>
      <w:r w:rsidR="003A400E" w:rsidRPr="003A400E">
        <w:rPr>
          <w:rFonts w:asciiTheme="minorHAnsi" w:hAnsiTheme="minorHAnsi" w:cstheme="minorHAnsi"/>
          <w:b/>
          <w:bCs/>
          <w:u w:val="single"/>
        </w:rPr>
        <w:t>by e-mail</w:t>
      </w:r>
      <w:r w:rsidR="003A400E">
        <w:rPr>
          <w:rFonts w:asciiTheme="minorHAnsi" w:hAnsiTheme="minorHAnsi" w:cstheme="minorHAnsi"/>
        </w:rPr>
        <w:t xml:space="preserve"> to</w:t>
      </w:r>
      <w:r w:rsidR="000E2CD0">
        <w:rPr>
          <w:rFonts w:asciiTheme="minorHAnsi" w:hAnsiTheme="minorHAnsi" w:cstheme="minorHAnsi"/>
        </w:rPr>
        <w:t xml:space="preserve"> </w:t>
      </w:r>
      <w:hyperlink r:id="rId16" w:history="1">
        <w:r w:rsidR="00193624" w:rsidRPr="000D6D9E">
          <w:rPr>
            <w:rStyle w:val="Hyperlink"/>
            <w:rFonts w:asciiTheme="minorHAnsi" w:hAnsiTheme="minorHAnsi" w:cstheme="minorHAnsi"/>
          </w:rPr>
          <w:t>rfp@cbridges.com</w:t>
        </w:r>
      </w:hyperlink>
      <w:r w:rsidR="00193624">
        <w:rPr>
          <w:rFonts w:asciiTheme="minorHAnsi" w:hAnsiTheme="minorHAnsi" w:cstheme="minorHAnsi"/>
        </w:rPr>
        <w:t xml:space="preserve"> </w:t>
      </w:r>
      <w:r w:rsidR="003D600E" w:rsidRPr="00643876">
        <w:rPr>
          <w:rFonts w:asciiTheme="minorHAnsi" w:hAnsiTheme="minorHAnsi" w:cstheme="minorHAnsi"/>
          <w:color w:val="auto"/>
          <w:u w:val="single" w:color="0000FF"/>
        </w:rPr>
        <w:t>,</w:t>
      </w:r>
      <w:r w:rsidRPr="00643876">
        <w:rPr>
          <w:rFonts w:asciiTheme="minorHAnsi" w:hAnsiTheme="minorHAnsi" w:cstheme="minorHAnsi"/>
        </w:rPr>
        <w:t xml:space="preserve"> </w:t>
      </w:r>
      <w:r w:rsidR="00762A53">
        <w:rPr>
          <w:rFonts w:asciiTheme="minorHAnsi" w:hAnsiTheme="minorHAnsi" w:cstheme="minorHAnsi"/>
          <w:b/>
          <w:bCs/>
          <w:u w:val="single"/>
        </w:rPr>
        <w:t>by n</w:t>
      </w:r>
      <w:r w:rsidRPr="000E2CD0">
        <w:rPr>
          <w:rFonts w:asciiTheme="minorHAnsi" w:hAnsiTheme="minorHAnsi" w:cstheme="minorHAnsi"/>
          <w:b/>
          <w:bCs/>
          <w:u w:val="single"/>
        </w:rPr>
        <w:t>o later than</w:t>
      </w:r>
      <w:r w:rsidR="000E2CD0" w:rsidRPr="000E2CD0">
        <w:rPr>
          <w:rFonts w:asciiTheme="minorHAnsi" w:hAnsiTheme="minorHAnsi" w:cstheme="minorHAnsi"/>
          <w:b/>
          <w:bCs/>
          <w:u w:val="single"/>
        </w:rPr>
        <w:t xml:space="preserve"> </w:t>
      </w:r>
      <w:r w:rsidR="000F6192">
        <w:rPr>
          <w:rFonts w:asciiTheme="minorHAnsi" w:hAnsiTheme="minorHAnsi" w:cstheme="minorHAnsi"/>
          <w:b/>
          <w:bCs/>
          <w:u w:val="single"/>
        </w:rPr>
        <w:t>5</w:t>
      </w:r>
      <w:r w:rsidR="000E2CD0" w:rsidRPr="000E2CD0">
        <w:rPr>
          <w:rFonts w:asciiTheme="minorHAnsi" w:hAnsiTheme="minorHAnsi" w:cstheme="minorHAnsi"/>
          <w:b/>
          <w:bCs/>
          <w:u w:val="single"/>
        </w:rPr>
        <w:t xml:space="preserve"> </w:t>
      </w:r>
      <w:r w:rsidR="000F6192">
        <w:rPr>
          <w:rFonts w:asciiTheme="minorHAnsi" w:hAnsiTheme="minorHAnsi" w:cstheme="minorHAnsi"/>
          <w:b/>
          <w:bCs/>
          <w:u w:val="single"/>
        </w:rPr>
        <w:t>p</w:t>
      </w:r>
      <w:r w:rsidR="000E2CD0" w:rsidRPr="000E2CD0">
        <w:rPr>
          <w:rFonts w:asciiTheme="minorHAnsi" w:hAnsiTheme="minorHAnsi" w:cstheme="minorHAnsi"/>
          <w:b/>
          <w:bCs/>
          <w:u w:val="single"/>
        </w:rPr>
        <w:t xml:space="preserve">.m. </w:t>
      </w:r>
      <w:r w:rsidR="00762A53">
        <w:rPr>
          <w:rFonts w:asciiTheme="minorHAnsi" w:hAnsiTheme="minorHAnsi" w:cstheme="minorHAnsi"/>
          <w:b/>
          <w:bCs/>
          <w:u w:val="single"/>
        </w:rPr>
        <w:t xml:space="preserve">Arizona time </w:t>
      </w:r>
      <w:r w:rsidR="000E2CD0" w:rsidRPr="000E2CD0">
        <w:rPr>
          <w:rFonts w:asciiTheme="minorHAnsi" w:hAnsiTheme="minorHAnsi" w:cstheme="minorHAnsi"/>
          <w:b/>
          <w:bCs/>
          <w:u w:val="single"/>
        </w:rPr>
        <w:t>on</w:t>
      </w:r>
      <w:r w:rsidR="00E76BE3" w:rsidRPr="000E2CD0">
        <w:rPr>
          <w:rFonts w:asciiTheme="minorHAnsi" w:hAnsiTheme="minorHAnsi" w:cstheme="minorHAnsi"/>
          <w:b/>
          <w:bCs/>
          <w:u w:val="single"/>
        </w:rPr>
        <w:t xml:space="preserve"> </w:t>
      </w:r>
      <w:r w:rsidR="00E1027F">
        <w:rPr>
          <w:rFonts w:asciiTheme="minorHAnsi" w:hAnsiTheme="minorHAnsi" w:cstheme="minorHAnsi"/>
          <w:b/>
          <w:bCs/>
          <w:color w:val="auto"/>
          <w:u w:val="single"/>
        </w:rPr>
        <w:t>0</w:t>
      </w:r>
      <w:r w:rsidR="00193624">
        <w:rPr>
          <w:rFonts w:asciiTheme="minorHAnsi" w:hAnsiTheme="minorHAnsi" w:cstheme="minorHAnsi"/>
          <w:b/>
          <w:bCs/>
          <w:color w:val="auto"/>
          <w:u w:val="single"/>
        </w:rPr>
        <w:t>4</w:t>
      </w:r>
      <w:r w:rsidR="00E76BE3" w:rsidRPr="00376674">
        <w:rPr>
          <w:rFonts w:asciiTheme="minorHAnsi" w:hAnsiTheme="minorHAnsi" w:cstheme="minorHAnsi"/>
          <w:b/>
          <w:bCs/>
          <w:color w:val="auto"/>
          <w:u w:val="single"/>
        </w:rPr>
        <w:t>/</w:t>
      </w:r>
      <w:r w:rsidR="00E1027F">
        <w:rPr>
          <w:rFonts w:asciiTheme="minorHAnsi" w:hAnsiTheme="minorHAnsi" w:cstheme="minorHAnsi"/>
          <w:b/>
          <w:bCs/>
          <w:color w:val="auto"/>
          <w:u w:val="single"/>
        </w:rPr>
        <w:t>16</w:t>
      </w:r>
      <w:r w:rsidR="00E76BE3" w:rsidRPr="00376674">
        <w:rPr>
          <w:rFonts w:asciiTheme="minorHAnsi" w:hAnsiTheme="minorHAnsi" w:cstheme="minorHAnsi"/>
          <w:b/>
          <w:bCs/>
          <w:color w:val="auto"/>
          <w:u w:val="single"/>
        </w:rPr>
        <w:t>/</w:t>
      </w:r>
      <w:r w:rsidR="00E1027F">
        <w:rPr>
          <w:rFonts w:asciiTheme="minorHAnsi" w:hAnsiTheme="minorHAnsi" w:cstheme="minorHAnsi"/>
          <w:b/>
          <w:bCs/>
          <w:color w:val="auto"/>
          <w:u w:val="single"/>
        </w:rPr>
        <w:t>2026</w:t>
      </w:r>
      <w:r w:rsidRPr="00643876">
        <w:rPr>
          <w:rFonts w:asciiTheme="minorHAnsi" w:hAnsiTheme="minorHAnsi" w:cstheme="minorHAnsi"/>
        </w:rPr>
        <w:t xml:space="preserve">. </w:t>
      </w:r>
    </w:p>
    <w:p w14:paraId="610AD6A4" w14:textId="2DD97C7A" w:rsidR="000E2CD0" w:rsidRPr="00643876" w:rsidRDefault="00762A53" w:rsidP="0019273B">
      <w:pPr>
        <w:tabs>
          <w:tab w:val="left" w:pos="5966"/>
        </w:tabs>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36A33E4B" w14:textId="67ACB0BA" w:rsidR="005E0E3F" w:rsidRPr="00643876" w:rsidRDefault="0065680C" w:rsidP="0019273B">
      <w:pPr>
        <w:jc w:val="both"/>
        <w:rPr>
          <w:rFonts w:asciiTheme="minorHAnsi" w:hAnsiTheme="minorHAnsi" w:cstheme="minorHAnsi"/>
          <w:color w:val="FF0000"/>
        </w:rPr>
      </w:pPr>
      <w:r w:rsidRPr="00643876">
        <w:rPr>
          <w:rFonts w:asciiTheme="minorHAnsi" w:hAnsiTheme="minorHAnsi" w:cstheme="minorHAnsi"/>
        </w:rPr>
        <w:lastRenderedPageBreak/>
        <w:t xml:space="preserve">Documents/Information may be made available to you for purposes of completing this request once you have submitted an executed RNDA in </w:t>
      </w:r>
      <w:r w:rsidR="00FE19D2" w:rsidRPr="00376674">
        <w:rPr>
          <w:rFonts w:asciiTheme="minorHAnsi" w:hAnsiTheme="minorHAnsi" w:cstheme="minorHAnsi"/>
          <w:color w:val="auto"/>
        </w:rPr>
        <w:t>S</w:t>
      </w:r>
      <w:r w:rsidRPr="00376674">
        <w:rPr>
          <w:rFonts w:asciiTheme="minorHAnsi" w:hAnsiTheme="minorHAnsi" w:cstheme="minorHAnsi"/>
          <w:color w:val="auto"/>
        </w:rPr>
        <w:t xml:space="preserve">ection VI. </w:t>
      </w:r>
    </w:p>
    <w:p w14:paraId="716419B7" w14:textId="77777777" w:rsidR="009D115B" w:rsidRPr="00643876" w:rsidRDefault="009D115B" w:rsidP="0019273B">
      <w:pPr>
        <w:ind w:left="821" w:right="351"/>
        <w:jc w:val="both"/>
        <w:rPr>
          <w:rFonts w:asciiTheme="minorHAnsi" w:hAnsiTheme="minorHAnsi" w:cstheme="minorHAnsi"/>
        </w:rPr>
      </w:pPr>
    </w:p>
    <w:p w14:paraId="2F718C18" w14:textId="7C9C0569" w:rsidR="003D600E" w:rsidRPr="00643876" w:rsidRDefault="003D600E" w:rsidP="0019273B">
      <w:pPr>
        <w:spacing w:after="314"/>
        <w:ind w:left="821" w:right="351"/>
        <w:jc w:val="both"/>
        <w:rPr>
          <w:rFonts w:asciiTheme="minorHAnsi" w:hAnsiTheme="minorHAnsi" w:cstheme="minorHAnsi"/>
        </w:rPr>
      </w:pPr>
      <w:r w:rsidRPr="00643876">
        <w:rPr>
          <w:rFonts w:asciiTheme="minorHAnsi" w:hAnsiTheme="minorHAnsi" w:cstheme="minorHAnsi"/>
        </w:rPr>
        <w:t xml:space="preserve">CBI anticipates awarding contracts starting in </w:t>
      </w:r>
      <w:r w:rsidR="00762A53">
        <w:rPr>
          <w:rFonts w:asciiTheme="minorHAnsi" w:hAnsiTheme="minorHAnsi" w:cstheme="minorHAnsi"/>
        </w:rPr>
        <w:t>the late summer of</w:t>
      </w:r>
      <w:r w:rsidR="008E1FC2">
        <w:rPr>
          <w:rFonts w:asciiTheme="minorHAnsi" w:hAnsiTheme="minorHAnsi" w:cstheme="minorHAnsi"/>
        </w:rPr>
        <w:t xml:space="preserve"> XXXX</w:t>
      </w:r>
      <w:r w:rsidRPr="00643876">
        <w:rPr>
          <w:rFonts w:asciiTheme="minorHAnsi" w:hAnsiTheme="minorHAnsi" w:cstheme="minorHAnsi"/>
        </w:rPr>
        <w:t xml:space="preserve">. CBI will mutually discuss, expand, and refine the scope of work with the selected applicant and shall negotiate final conditions, compensation, and performance schedule. </w:t>
      </w:r>
    </w:p>
    <w:p w14:paraId="7D7C2C24" w14:textId="77777777" w:rsidR="000E2CD0" w:rsidRDefault="003D600E" w:rsidP="0019273B">
      <w:pPr>
        <w:spacing w:after="312"/>
        <w:ind w:left="821" w:right="351"/>
        <w:jc w:val="both"/>
        <w:rPr>
          <w:rFonts w:asciiTheme="minorHAnsi" w:hAnsiTheme="minorHAnsi" w:cstheme="minorHAnsi"/>
        </w:rPr>
      </w:pPr>
      <w:r w:rsidRPr="00643876">
        <w:rPr>
          <w:rFonts w:asciiTheme="minorHAnsi" w:hAnsiTheme="minorHAnsi" w:cstheme="minorHAnsi"/>
        </w:rPr>
        <w:t>Issuance of this RFQ does not obligate the CBI to award a contract or to pay any costs incurred in preparation of proposals responding to this RFQ.</w:t>
      </w:r>
    </w:p>
    <w:p w14:paraId="35F786A4" w14:textId="58BA4880" w:rsidR="003D600E" w:rsidRPr="00643876" w:rsidRDefault="003D600E" w:rsidP="0019273B">
      <w:pPr>
        <w:spacing w:after="0"/>
        <w:ind w:left="821" w:right="351"/>
        <w:jc w:val="both"/>
        <w:rPr>
          <w:rFonts w:asciiTheme="minorHAnsi" w:hAnsiTheme="minorHAnsi" w:cstheme="minorHAnsi"/>
        </w:rPr>
      </w:pPr>
      <w:r w:rsidRPr="00643876">
        <w:rPr>
          <w:rFonts w:asciiTheme="minorHAnsi" w:hAnsiTheme="minorHAnsi" w:cstheme="minorHAnsi"/>
        </w:rPr>
        <w:t xml:space="preserve"> </w:t>
      </w:r>
    </w:p>
    <w:p w14:paraId="2F9988EE" w14:textId="77777777" w:rsidR="005E0E3F" w:rsidRPr="00643876" w:rsidRDefault="0065680C" w:rsidP="0019273B">
      <w:pPr>
        <w:pStyle w:val="Heading1"/>
        <w:spacing w:after="277"/>
        <w:ind w:left="806" w:hanging="720"/>
        <w:jc w:val="both"/>
        <w:rPr>
          <w:rFonts w:asciiTheme="minorHAnsi" w:hAnsiTheme="minorHAnsi" w:cstheme="minorHAnsi"/>
        </w:rPr>
      </w:pPr>
      <w:r w:rsidRPr="00643876">
        <w:rPr>
          <w:rFonts w:asciiTheme="minorHAnsi" w:hAnsiTheme="minorHAnsi" w:cstheme="minorHAnsi"/>
        </w:rPr>
        <w:t>RECIPROCAL NON-DISCLOSURE AGREEMENT</w:t>
      </w:r>
    </w:p>
    <w:p w14:paraId="3026E974" w14:textId="390A03CF" w:rsidR="005E0E3F" w:rsidRPr="00643876" w:rsidRDefault="0065680C" w:rsidP="0019273B">
      <w:pPr>
        <w:jc w:val="both"/>
        <w:rPr>
          <w:rFonts w:asciiTheme="minorHAnsi" w:hAnsiTheme="minorHAnsi" w:cstheme="minorHAnsi"/>
        </w:rPr>
      </w:pPr>
      <w:r w:rsidRPr="00643876">
        <w:rPr>
          <w:rFonts w:asciiTheme="minorHAnsi" w:hAnsiTheme="minorHAnsi" w:cstheme="minorHAnsi"/>
        </w:rPr>
        <w:t xml:space="preserve">If you are interested in engaging in a phase of discovery before responding to this </w:t>
      </w:r>
      <w:r w:rsidR="00165983">
        <w:rPr>
          <w:rFonts w:asciiTheme="minorHAnsi" w:hAnsiTheme="minorHAnsi" w:cstheme="minorHAnsi"/>
        </w:rPr>
        <w:t>RFQ</w:t>
      </w:r>
      <w:r w:rsidR="00165983" w:rsidRPr="00643876">
        <w:rPr>
          <w:rFonts w:asciiTheme="minorHAnsi" w:hAnsiTheme="minorHAnsi" w:cstheme="minorHAnsi"/>
        </w:rPr>
        <w:t xml:space="preserve"> </w:t>
      </w:r>
      <w:r w:rsidRPr="00643876">
        <w:rPr>
          <w:rFonts w:asciiTheme="minorHAnsi" w:hAnsiTheme="minorHAnsi" w:cstheme="minorHAnsi"/>
        </w:rPr>
        <w:t xml:space="preserve">please complete the Reciprocal Non-Disclosure Agreement and a Letter of Interest and return it via email to: </w:t>
      </w:r>
    </w:p>
    <w:p w14:paraId="5FD6DC8F" w14:textId="02BD0327" w:rsidR="005E0E3F" w:rsidRDefault="0095041D" w:rsidP="0019273B">
      <w:pPr>
        <w:spacing w:after="291" w:line="272" w:lineRule="auto"/>
        <w:ind w:left="2600" w:right="2456"/>
        <w:jc w:val="both"/>
        <w:rPr>
          <w:rFonts w:asciiTheme="minorHAnsi" w:hAnsiTheme="minorHAnsi" w:cstheme="minorHAnsi"/>
        </w:rPr>
      </w:pPr>
      <w:r>
        <w:rPr>
          <w:rFonts w:asciiTheme="minorHAnsi" w:hAnsiTheme="minorHAnsi" w:cstheme="minorHAnsi"/>
        </w:rPr>
        <w:t>Dan Hines, Director of Facilities &amp; Procurement</w:t>
      </w:r>
      <w:r w:rsidR="0065680C" w:rsidRPr="00643876">
        <w:rPr>
          <w:rFonts w:asciiTheme="minorHAnsi" w:hAnsiTheme="minorHAnsi" w:cstheme="minorHAnsi"/>
        </w:rPr>
        <w:t xml:space="preserve"> </w:t>
      </w:r>
      <w:hyperlink r:id="rId17" w:history="1">
        <w:r w:rsidR="000E2CD0" w:rsidRPr="004C7D18">
          <w:rPr>
            <w:rStyle w:val="Hyperlink"/>
            <w:rFonts w:asciiTheme="minorHAnsi" w:hAnsiTheme="minorHAnsi" w:cstheme="minorHAnsi"/>
          </w:rPr>
          <w:t>dhines@cbridges.com</w:t>
        </w:r>
      </w:hyperlink>
      <w:r w:rsidR="0065680C" w:rsidRPr="00643876">
        <w:rPr>
          <w:rFonts w:asciiTheme="minorHAnsi" w:hAnsiTheme="minorHAnsi" w:cstheme="minorHAnsi"/>
        </w:rPr>
        <w:t xml:space="preserve"> </w:t>
      </w:r>
    </w:p>
    <w:p w14:paraId="40586BDC" w14:textId="77777777" w:rsidR="000E2CD0" w:rsidRPr="000E2CD0" w:rsidRDefault="000E2CD0" w:rsidP="0019273B">
      <w:pPr>
        <w:jc w:val="both"/>
        <w:rPr>
          <w:rFonts w:cstheme="minorHAnsi"/>
          <w:highlight w:val="magenta"/>
        </w:rPr>
      </w:pPr>
    </w:p>
    <w:p w14:paraId="38189119" w14:textId="77777777" w:rsidR="000E2CD0" w:rsidRPr="00643876" w:rsidRDefault="000E2CD0" w:rsidP="0019273B">
      <w:pPr>
        <w:spacing w:after="291" w:line="272" w:lineRule="auto"/>
        <w:ind w:left="0" w:right="2456" w:firstLine="0"/>
        <w:jc w:val="both"/>
        <w:rPr>
          <w:rFonts w:asciiTheme="minorHAnsi" w:hAnsiTheme="minorHAnsi" w:cstheme="minorHAnsi"/>
        </w:rPr>
      </w:pPr>
    </w:p>
    <w:p w14:paraId="6F69C00E" w14:textId="46F9BC71" w:rsidR="00C54AD1" w:rsidRPr="00643876" w:rsidRDefault="00C54AD1" w:rsidP="0019273B">
      <w:pPr>
        <w:spacing w:after="291" w:line="272" w:lineRule="auto"/>
        <w:ind w:left="2600" w:right="2456"/>
        <w:jc w:val="both"/>
        <w:rPr>
          <w:rFonts w:asciiTheme="minorHAnsi" w:hAnsiTheme="minorHAnsi" w:cstheme="minorHAnsi"/>
        </w:rPr>
      </w:pPr>
    </w:p>
    <w:p w14:paraId="15CDF214" w14:textId="6AB9DF48" w:rsidR="00E64FF2" w:rsidRPr="00193624" w:rsidRDefault="00E64FF2" w:rsidP="00193624">
      <w:pPr>
        <w:spacing w:after="160" w:line="259" w:lineRule="auto"/>
        <w:ind w:left="0" w:firstLine="0"/>
        <w:jc w:val="both"/>
        <w:rPr>
          <w:rFonts w:asciiTheme="minorHAnsi" w:hAnsiTheme="minorHAnsi" w:cstheme="minorHAnsi"/>
          <w:b/>
          <w:sz w:val="24"/>
        </w:rPr>
      </w:pPr>
    </w:p>
    <w:sectPr w:rsidR="00E64FF2" w:rsidRPr="00193624" w:rsidSect="006C1C63">
      <w:headerReference w:type="default" r:id="rId18"/>
      <w:footerReference w:type="default" r:id="rId19"/>
      <w:pgSz w:w="12240" w:h="15840"/>
      <w:pgMar w:top="1537" w:right="1409" w:bottom="1225" w:left="1339"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2FEA" w14:textId="77777777" w:rsidR="00FF0156" w:rsidRDefault="00FF0156" w:rsidP="007A22CC">
      <w:pPr>
        <w:spacing w:after="0" w:line="240" w:lineRule="auto"/>
      </w:pPr>
      <w:r>
        <w:separator/>
      </w:r>
    </w:p>
  </w:endnote>
  <w:endnote w:type="continuationSeparator" w:id="0">
    <w:p w14:paraId="2B052ADF" w14:textId="77777777" w:rsidR="00FF0156" w:rsidRDefault="00FF0156" w:rsidP="007A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431742"/>
      <w:docPartObj>
        <w:docPartGallery w:val="Page Numbers (Bottom of Page)"/>
        <w:docPartUnique/>
      </w:docPartObj>
    </w:sdtPr>
    <w:sdtEndPr>
      <w:rPr>
        <w:noProof/>
      </w:rPr>
    </w:sdtEndPr>
    <w:sdtContent>
      <w:p w14:paraId="64C8A972" w14:textId="46A1F22D" w:rsidR="006C1C63" w:rsidRDefault="006C1C63" w:rsidP="006C1C63">
        <w:pPr>
          <w:pStyle w:val="Footer"/>
          <w:jc w:val="right"/>
        </w:pPr>
        <w:r>
          <w:t xml:space="preserve">Page | </w:t>
        </w:r>
        <w:r>
          <w:fldChar w:fldCharType="begin"/>
        </w:r>
        <w:r>
          <w:instrText xml:space="preserve"> PAGE   \* MERGEFORMAT </w:instrText>
        </w:r>
        <w:r>
          <w:fldChar w:fldCharType="separate"/>
        </w:r>
        <w:r w:rsidR="00AC24FD">
          <w:rPr>
            <w:noProof/>
          </w:rPr>
          <w:t>8</w:t>
        </w:r>
        <w:r>
          <w:rPr>
            <w:noProof/>
          </w:rPr>
          <w:fldChar w:fldCharType="end"/>
        </w:r>
      </w:p>
    </w:sdtContent>
  </w:sdt>
  <w:p w14:paraId="3DE718A9" w14:textId="77777777" w:rsidR="00A542D7" w:rsidRDefault="00A5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5993" w14:textId="77777777" w:rsidR="00FF0156" w:rsidRDefault="00FF0156" w:rsidP="007A22CC">
      <w:pPr>
        <w:spacing w:after="0" w:line="240" w:lineRule="auto"/>
      </w:pPr>
      <w:r>
        <w:separator/>
      </w:r>
    </w:p>
  </w:footnote>
  <w:footnote w:type="continuationSeparator" w:id="0">
    <w:p w14:paraId="3AA7D54B" w14:textId="77777777" w:rsidR="00FF0156" w:rsidRDefault="00FF0156" w:rsidP="007A2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0BEC" w14:textId="48C7CD38" w:rsidR="006C1C63" w:rsidRDefault="006C1C63">
    <w:pPr>
      <w:pStyle w:val="Header"/>
    </w:pPr>
    <w:r w:rsidRPr="003D600E">
      <w:rPr>
        <w:noProof/>
      </w:rPr>
      <w:drawing>
        <wp:anchor distT="0" distB="0" distL="114300" distR="114300" simplePos="0" relativeHeight="251659264" behindDoc="0" locked="0" layoutInCell="1" allowOverlap="1" wp14:anchorId="3418B828" wp14:editId="55D83F43">
          <wp:simplePos x="0" y="0"/>
          <wp:positionH relativeFrom="page">
            <wp:posOffset>218364</wp:posOffset>
          </wp:positionH>
          <wp:positionV relativeFrom="paragraph">
            <wp:posOffset>-158134</wp:posOffset>
          </wp:positionV>
          <wp:extent cx="1733550" cy="481344"/>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33550" cy="4813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CA8"/>
    <w:multiLevelType w:val="hybridMultilevel"/>
    <w:tmpl w:val="2A4029B8"/>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 w15:restartNumberingAfterBreak="0">
    <w:nsid w:val="031D19CC"/>
    <w:multiLevelType w:val="hybridMultilevel"/>
    <w:tmpl w:val="9E34B412"/>
    <w:lvl w:ilvl="0" w:tplc="04090003">
      <w:start w:val="1"/>
      <w:numFmt w:val="bullet"/>
      <w:lvlText w:val="o"/>
      <w:lvlJc w:val="left"/>
      <w:pPr>
        <w:ind w:left="1532" w:hanging="360"/>
      </w:pPr>
      <w:rPr>
        <w:rFonts w:ascii="Courier New" w:hAnsi="Courier New" w:cs="Courier New"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2" w15:restartNumberingAfterBreak="0">
    <w:nsid w:val="03BE3CDB"/>
    <w:multiLevelType w:val="multilevel"/>
    <w:tmpl w:val="A360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0630C"/>
    <w:multiLevelType w:val="hybridMultilevel"/>
    <w:tmpl w:val="4AA882F2"/>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4" w15:restartNumberingAfterBreak="0">
    <w:nsid w:val="0A370DD7"/>
    <w:multiLevelType w:val="hybridMultilevel"/>
    <w:tmpl w:val="38D26386"/>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5" w15:restartNumberingAfterBreak="0">
    <w:nsid w:val="0F4F7D3B"/>
    <w:multiLevelType w:val="hybridMultilevel"/>
    <w:tmpl w:val="5F0EF9A4"/>
    <w:lvl w:ilvl="0" w:tplc="42288B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8D48C2"/>
    <w:multiLevelType w:val="hybridMultilevel"/>
    <w:tmpl w:val="FC46D23E"/>
    <w:lvl w:ilvl="0" w:tplc="335A801A">
      <w:start w:val="1"/>
      <w:numFmt w:val="lowerLetter"/>
      <w:lvlText w:val="%1."/>
      <w:lvlJc w:val="left"/>
      <w:pPr>
        <w:ind w:left="1650" w:hanging="272"/>
      </w:pPr>
      <w:rPr>
        <w:rFonts w:ascii="Times New Roman" w:eastAsia="Times New Roman" w:hAnsi="Times New Roman" w:cs="Times New Roman" w:hint="default"/>
        <w:b w:val="0"/>
        <w:bCs w:val="0"/>
        <w:i w:val="0"/>
        <w:iCs w:val="0"/>
        <w:spacing w:val="-1"/>
        <w:w w:val="100"/>
        <w:sz w:val="24"/>
        <w:szCs w:val="24"/>
        <w:lang w:val="en-US" w:eastAsia="en-US" w:bidi="ar-SA"/>
      </w:rPr>
    </w:lvl>
    <w:lvl w:ilvl="1" w:tplc="ED2C40D2">
      <w:numFmt w:val="bullet"/>
      <w:lvlText w:val="•"/>
      <w:lvlJc w:val="left"/>
      <w:pPr>
        <w:ind w:left="2452" w:hanging="272"/>
      </w:pPr>
      <w:rPr>
        <w:rFonts w:hint="default"/>
        <w:lang w:val="en-US" w:eastAsia="en-US" w:bidi="ar-SA"/>
      </w:rPr>
    </w:lvl>
    <w:lvl w:ilvl="2" w:tplc="463C0038">
      <w:numFmt w:val="bullet"/>
      <w:lvlText w:val="•"/>
      <w:lvlJc w:val="left"/>
      <w:pPr>
        <w:ind w:left="3244" w:hanging="272"/>
      </w:pPr>
      <w:rPr>
        <w:rFonts w:hint="default"/>
        <w:lang w:val="en-US" w:eastAsia="en-US" w:bidi="ar-SA"/>
      </w:rPr>
    </w:lvl>
    <w:lvl w:ilvl="3" w:tplc="DF764762">
      <w:numFmt w:val="bullet"/>
      <w:lvlText w:val="•"/>
      <w:lvlJc w:val="left"/>
      <w:pPr>
        <w:ind w:left="4036" w:hanging="272"/>
      </w:pPr>
      <w:rPr>
        <w:rFonts w:hint="default"/>
        <w:lang w:val="en-US" w:eastAsia="en-US" w:bidi="ar-SA"/>
      </w:rPr>
    </w:lvl>
    <w:lvl w:ilvl="4" w:tplc="126C2A06">
      <w:numFmt w:val="bullet"/>
      <w:lvlText w:val="•"/>
      <w:lvlJc w:val="left"/>
      <w:pPr>
        <w:ind w:left="4828" w:hanging="272"/>
      </w:pPr>
      <w:rPr>
        <w:rFonts w:hint="default"/>
        <w:lang w:val="en-US" w:eastAsia="en-US" w:bidi="ar-SA"/>
      </w:rPr>
    </w:lvl>
    <w:lvl w:ilvl="5" w:tplc="87F40194">
      <w:numFmt w:val="bullet"/>
      <w:lvlText w:val="•"/>
      <w:lvlJc w:val="left"/>
      <w:pPr>
        <w:ind w:left="5620" w:hanging="272"/>
      </w:pPr>
      <w:rPr>
        <w:rFonts w:hint="default"/>
        <w:lang w:val="en-US" w:eastAsia="en-US" w:bidi="ar-SA"/>
      </w:rPr>
    </w:lvl>
    <w:lvl w:ilvl="6" w:tplc="005E6280">
      <w:numFmt w:val="bullet"/>
      <w:lvlText w:val="•"/>
      <w:lvlJc w:val="left"/>
      <w:pPr>
        <w:ind w:left="6412" w:hanging="272"/>
      </w:pPr>
      <w:rPr>
        <w:rFonts w:hint="default"/>
        <w:lang w:val="en-US" w:eastAsia="en-US" w:bidi="ar-SA"/>
      </w:rPr>
    </w:lvl>
    <w:lvl w:ilvl="7" w:tplc="3604B2B6">
      <w:numFmt w:val="bullet"/>
      <w:lvlText w:val="•"/>
      <w:lvlJc w:val="left"/>
      <w:pPr>
        <w:ind w:left="7204" w:hanging="272"/>
      </w:pPr>
      <w:rPr>
        <w:rFonts w:hint="default"/>
        <w:lang w:val="en-US" w:eastAsia="en-US" w:bidi="ar-SA"/>
      </w:rPr>
    </w:lvl>
    <w:lvl w:ilvl="8" w:tplc="773E1DCA">
      <w:numFmt w:val="bullet"/>
      <w:lvlText w:val="•"/>
      <w:lvlJc w:val="left"/>
      <w:pPr>
        <w:ind w:left="7996" w:hanging="272"/>
      </w:pPr>
      <w:rPr>
        <w:rFonts w:hint="default"/>
        <w:lang w:val="en-US" w:eastAsia="en-US" w:bidi="ar-SA"/>
      </w:rPr>
    </w:lvl>
  </w:abstractNum>
  <w:abstractNum w:abstractNumId="7" w15:restartNumberingAfterBreak="0">
    <w:nsid w:val="1BD27B16"/>
    <w:multiLevelType w:val="hybridMultilevel"/>
    <w:tmpl w:val="BF825B92"/>
    <w:lvl w:ilvl="0" w:tplc="59405148">
      <w:numFmt w:val="bullet"/>
      <w:lvlText w:val="•"/>
      <w:lvlJc w:val="left"/>
      <w:pPr>
        <w:ind w:left="820" w:hanging="360"/>
      </w:pPr>
      <w:rPr>
        <w:rFonts w:ascii="Arial" w:eastAsia="Arial" w:hAnsi="Arial" w:cs="Arial" w:hint="default"/>
        <w:b w:val="0"/>
        <w:bCs w:val="0"/>
        <w:i w:val="0"/>
        <w:iCs w:val="0"/>
        <w:w w:val="131"/>
        <w:sz w:val="22"/>
        <w:szCs w:val="22"/>
        <w:lang w:val="en-US" w:eastAsia="en-US" w:bidi="ar-SA"/>
      </w:rPr>
    </w:lvl>
    <w:lvl w:ilvl="1" w:tplc="CAE69242">
      <w:numFmt w:val="bullet"/>
      <w:lvlText w:val="o"/>
      <w:lvlJc w:val="left"/>
      <w:pPr>
        <w:ind w:left="1540" w:hanging="360"/>
      </w:pPr>
      <w:rPr>
        <w:rFonts w:ascii="Courier New" w:eastAsia="Courier New" w:hAnsi="Courier New" w:cs="Courier New" w:hint="default"/>
        <w:b w:val="0"/>
        <w:bCs w:val="0"/>
        <w:i w:val="0"/>
        <w:iCs w:val="0"/>
        <w:w w:val="100"/>
        <w:sz w:val="22"/>
        <w:szCs w:val="22"/>
        <w:lang w:val="en-US" w:eastAsia="en-US" w:bidi="ar-SA"/>
      </w:rPr>
    </w:lvl>
    <w:lvl w:ilvl="2" w:tplc="5F26A9D4">
      <w:numFmt w:val="bullet"/>
      <w:lvlText w:val=""/>
      <w:lvlJc w:val="left"/>
      <w:pPr>
        <w:ind w:left="2260" w:hanging="360"/>
      </w:pPr>
      <w:rPr>
        <w:rFonts w:ascii="Wingdings" w:eastAsia="Wingdings" w:hAnsi="Wingdings" w:cs="Wingdings" w:hint="default"/>
        <w:b w:val="0"/>
        <w:bCs w:val="0"/>
        <w:i w:val="0"/>
        <w:iCs w:val="0"/>
        <w:w w:val="100"/>
        <w:sz w:val="22"/>
        <w:szCs w:val="22"/>
        <w:lang w:val="en-US" w:eastAsia="en-US" w:bidi="ar-SA"/>
      </w:rPr>
    </w:lvl>
    <w:lvl w:ilvl="3" w:tplc="D8B07FE6">
      <w:numFmt w:val="bullet"/>
      <w:lvlText w:val="•"/>
      <w:lvlJc w:val="left"/>
      <w:pPr>
        <w:ind w:left="3175" w:hanging="360"/>
      </w:pPr>
      <w:rPr>
        <w:rFonts w:hint="default"/>
        <w:lang w:val="en-US" w:eastAsia="en-US" w:bidi="ar-SA"/>
      </w:rPr>
    </w:lvl>
    <w:lvl w:ilvl="4" w:tplc="282C7B92">
      <w:numFmt w:val="bullet"/>
      <w:lvlText w:val="•"/>
      <w:lvlJc w:val="left"/>
      <w:pPr>
        <w:ind w:left="4090" w:hanging="360"/>
      </w:pPr>
      <w:rPr>
        <w:rFonts w:hint="default"/>
        <w:lang w:val="en-US" w:eastAsia="en-US" w:bidi="ar-SA"/>
      </w:rPr>
    </w:lvl>
    <w:lvl w:ilvl="5" w:tplc="1FE6352C">
      <w:numFmt w:val="bullet"/>
      <w:lvlText w:val="•"/>
      <w:lvlJc w:val="left"/>
      <w:pPr>
        <w:ind w:left="5005" w:hanging="360"/>
      </w:pPr>
      <w:rPr>
        <w:rFonts w:hint="default"/>
        <w:lang w:val="en-US" w:eastAsia="en-US" w:bidi="ar-SA"/>
      </w:rPr>
    </w:lvl>
    <w:lvl w:ilvl="6" w:tplc="512A1670">
      <w:numFmt w:val="bullet"/>
      <w:lvlText w:val="•"/>
      <w:lvlJc w:val="left"/>
      <w:pPr>
        <w:ind w:left="5920" w:hanging="360"/>
      </w:pPr>
      <w:rPr>
        <w:rFonts w:hint="default"/>
        <w:lang w:val="en-US" w:eastAsia="en-US" w:bidi="ar-SA"/>
      </w:rPr>
    </w:lvl>
    <w:lvl w:ilvl="7" w:tplc="35C6776A">
      <w:numFmt w:val="bullet"/>
      <w:lvlText w:val="•"/>
      <w:lvlJc w:val="left"/>
      <w:pPr>
        <w:ind w:left="6835" w:hanging="360"/>
      </w:pPr>
      <w:rPr>
        <w:rFonts w:hint="default"/>
        <w:lang w:val="en-US" w:eastAsia="en-US" w:bidi="ar-SA"/>
      </w:rPr>
    </w:lvl>
    <w:lvl w:ilvl="8" w:tplc="7E2A984C">
      <w:numFmt w:val="bullet"/>
      <w:lvlText w:val="•"/>
      <w:lvlJc w:val="left"/>
      <w:pPr>
        <w:ind w:left="7750" w:hanging="360"/>
      </w:pPr>
      <w:rPr>
        <w:rFonts w:hint="default"/>
        <w:lang w:val="en-US" w:eastAsia="en-US" w:bidi="ar-SA"/>
      </w:rPr>
    </w:lvl>
  </w:abstractNum>
  <w:abstractNum w:abstractNumId="8" w15:restartNumberingAfterBreak="0">
    <w:nsid w:val="1E531657"/>
    <w:multiLevelType w:val="hybridMultilevel"/>
    <w:tmpl w:val="9C82B2C6"/>
    <w:lvl w:ilvl="0" w:tplc="D75C63FA">
      <w:start w:val="1"/>
      <w:numFmt w:val="decimal"/>
      <w:lvlText w:val="%1."/>
      <w:lvlJc w:val="left"/>
      <w:pPr>
        <w:ind w:left="1379" w:hanging="360"/>
      </w:pPr>
      <w:rPr>
        <w:rFonts w:hint="default"/>
        <w:w w:val="100"/>
        <w:lang w:val="en-US" w:eastAsia="en-US" w:bidi="ar-SA"/>
      </w:rPr>
    </w:lvl>
    <w:lvl w:ilvl="1" w:tplc="E06AE768">
      <w:start w:val="1"/>
      <w:numFmt w:val="lowerLetter"/>
      <w:lvlText w:val="%2."/>
      <w:lvlJc w:val="left"/>
      <w:pPr>
        <w:ind w:left="1955" w:hanging="216"/>
      </w:pPr>
      <w:rPr>
        <w:rFonts w:ascii="Times New Roman" w:eastAsia="Times New Roman" w:hAnsi="Times New Roman" w:cs="Times New Roman" w:hint="default"/>
        <w:b w:val="0"/>
        <w:bCs w:val="0"/>
        <w:i w:val="0"/>
        <w:iCs w:val="0"/>
        <w:spacing w:val="-1"/>
        <w:w w:val="97"/>
        <w:sz w:val="24"/>
        <w:szCs w:val="24"/>
        <w:lang w:val="en-US" w:eastAsia="en-US" w:bidi="ar-SA"/>
      </w:rPr>
    </w:lvl>
    <w:lvl w:ilvl="2" w:tplc="15E8C470">
      <w:numFmt w:val="bullet"/>
      <w:lvlText w:val="•"/>
      <w:lvlJc w:val="left"/>
      <w:pPr>
        <w:ind w:left="1740" w:hanging="216"/>
      </w:pPr>
      <w:rPr>
        <w:rFonts w:hint="default"/>
        <w:lang w:val="en-US" w:eastAsia="en-US" w:bidi="ar-SA"/>
      </w:rPr>
    </w:lvl>
    <w:lvl w:ilvl="3" w:tplc="9ED626D0">
      <w:numFmt w:val="bullet"/>
      <w:lvlText w:val="•"/>
      <w:lvlJc w:val="left"/>
      <w:pPr>
        <w:ind w:left="1880" w:hanging="216"/>
      </w:pPr>
      <w:rPr>
        <w:rFonts w:hint="default"/>
        <w:lang w:val="en-US" w:eastAsia="en-US" w:bidi="ar-SA"/>
      </w:rPr>
    </w:lvl>
    <w:lvl w:ilvl="4" w:tplc="5620745C">
      <w:numFmt w:val="bullet"/>
      <w:lvlText w:val="•"/>
      <w:lvlJc w:val="left"/>
      <w:pPr>
        <w:ind w:left="1960" w:hanging="216"/>
      </w:pPr>
      <w:rPr>
        <w:rFonts w:hint="default"/>
        <w:lang w:val="en-US" w:eastAsia="en-US" w:bidi="ar-SA"/>
      </w:rPr>
    </w:lvl>
    <w:lvl w:ilvl="5" w:tplc="81CAC8A0">
      <w:numFmt w:val="bullet"/>
      <w:lvlText w:val="•"/>
      <w:lvlJc w:val="left"/>
      <w:pPr>
        <w:ind w:left="2240" w:hanging="216"/>
      </w:pPr>
      <w:rPr>
        <w:rFonts w:hint="default"/>
        <w:lang w:val="en-US" w:eastAsia="en-US" w:bidi="ar-SA"/>
      </w:rPr>
    </w:lvl>
    <w:lvl w:ilvl="6" w:tplc="19DED894">
      <w:numFmt w:val="bullet"/>
      <w:lvlText w:val="•"/>
      <w:lvlJc w:val="left"/>
      <w:pPr>
        <w:ind w:left="3708" w:hanging="216"/>
      </w:pPr>
      <w:rPr>
        <w:rFonts w:hint="default"/>
        <w:lang w:val="en-US" w:eastAsia="en-US" w:bidi="ar-SA"/>
      </w:rPr>
    </w:lvl>
    <w:lvl w:ilvl="7" w:tplc="51C43A7C">
      <w:numFmt w:val="bullet"/>
      <w:lvlText w:val="•"/>
      <w:lvlJc w:val="left"/>
      <w:pPr>
        <w:ind w:left="5176" w:hanging="216"/>
      </w:pPr>
      <w:rPr>
        <w:rFonts w:hint="default"/>
        <w:lang w:val="en-US" w:eastAsia="en-US" w:bidi="ar-SA"/>
      </w:rPr>
    </w:lvl>
    <w:lvl w:ilvl="8" w:tplc="01ECFC96">
      <w:numFmt w:val="bullet"/>
      <w:lvlText w:val="•"/>
      <w:lvlJc w:val="left"/>
      <w:pPr>
        <w:ind w:left="6644" w:hanging="216"/>
      </w:pPr>
      <w:rPr>
        <w:rFonts w:hint="default"/>
        <w:lang w:val="en-US" w:eastAsia="en-US" w:bidi="ar-SA"/>
      </w:rPr>
    </w:lvl>
  </w:abstractNum>
  <w:abstractNum w:abstractNumId="9" w15:restartNumberingAfterBreak="0">
    <w:nsid w:val="227D428F"/>
    <w:multiLevelType w:val="hybridMultilevel"/>
    <w:tmpl w:val="09CE5EF8"/>
    <w:lvl w:ilvl="0" w:tplc="DB2CE14E">
      <w:start w:val="1"/>
      <w:numFmt w:val="upperLetter"/>
      <w:lvlText w:val="%1."/>
      <w:lvlJc w:val="left"/>
      <w:pPr>
        <w:ind w:left="1442" w:hanging="63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0" w15:restartNumberingAfterBreak="0">
    <w:nsid w:val="28CD6E83"/>
    <w:multiLevelType w:val="multilevel"/>
    <w:tmpl w:val="AC3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61660"/>
    <w:multiLevelType w:val="hybridMultilevel"/>
    <w:tmpl w:val="1E9A5C3C"/>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12" w15:restartNumberingAfterBreak="0">
    <w:nsid w:val="2F2C4C77"/>
    <w:multiLevelType w:val="hybridMultilevel"/>
    <w:tmpl w:val="026EBA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FD425A6"/>
    <w:multiLevelType w:val="hybridMultilevel"/>
    <w:tmpl w:val="2A2C5C2E"/>
    <w:lvl w:ilvl="0" w:tplc="E2B4A790">
      <w:start w:val="1"/>
      <w:numFmt w:val="decimal"/>
      <w:lvlText w:val="%1."/>
      <w:lvlJc w:val="left"/>
      <w:pPr>
        <w:ind w:left="20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C30B0E2">
      <w:start w:val="1"/>
      <w:numFmt w:val="lowerLetter"/>
      <w:lvlText w:val="%2"/>
      <w:lvlJc w:val="left"/>
      <w:pPr>
        <w:ind w:left="20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AB27856">
      <w:start w:val="1"/>
      <w:numFmt w:val="lowerRoman"/>
      <w:lvlText w:val="%3"/>
      <w:lvlJc w:val="left"/>
      <w:pPr>
        <w:ind w:left="27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80EDB4C">
      <w:start w:val="1"/>
      <w:numFmt w:val="decimal"/>
      <w:lvlText w:val="%4"/>
      <w:lvlJc w:val="left"/>
      <w:pPr>
        <w:ind w:left="34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484BFC">
      <w:start w:val="1"/>
      <w:numFmt w:val="lowerLetter"/>
      <w:lvlText w:val="%5"/>
      <w:lvlJc w:val="left"/>
      <w:pPr>
        <w:ind w:left="41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A14E5B8">
      <w:start w:val="1"/>
      <w:numFmt w:val="lowerRoman"/>
      <w:lvlText w:val="%6"/>
      <w:lvlJc w:val="left"/>
      <w:pPr>
        <w:ind w:left="49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F5645B6">
      <w:start w:val="1"/>
      <w:numFmt w:val="decimal"/>
      <w:lvlText w:val="%7"/>
      <w:lvlJc w:val="left"/>
      <w:pPr>
        <w:ind w:left="56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D88525C">
      <w:start w:val="1"/>
      <w:numFmt w:val="lowerLetter"/>
      <w:lvlText w:val="%8"/>
      <w:lvlJc w:val="left"/>
      <w:pPr>
        <w:ind w:left="63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202240E">
      <w:start w:val="1"/>
      <w:numFmt w:val="lowerRoman"/>
      <w:lvlText w:val="%9"/>
      <w:lvlJc w:val="left"/>
      <w:pPr>
        <w:ind w:left="70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5FA0562"/>
    <w:multiLevelType w:val="multilevel"/>
    <w:tmpl w:val="433C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A62F5B"/>
    <w:multiLevelType w:val="hybridMultilevel"/>
    <w:tmpl w:val="09A2F96E"/>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16" w15:restartNumberingAfterBreak="0">
    <w:nsid w:val="3C456AD5"/>
    <w:multiLevelType w:val="hybridMultilevel"/>
    <w:tmpl w:val="161208BC"/>
    <w:lvl w:ilvl="0" w:tplc="912CAD1E">
      <w:start w:val="1"/>
      <w:numFmt w:val="upperLetter"/>
      <w:lvlText w:val="%1."/>
      <w:lvlJc w:val="left"/>
      <w:pPr>
        <w:ind w:left="1019" w:hanging="360"/>
      </w:pPr>
      <w:rPr>
        <w:rFonts w:asciiTheme="minorHAnsi" w:eastAsia="Times New Roman" w:hAnsiTheme="minorHAnsi" w:cstheme="minorHAnsi" w:hint="default"/>
        <w:b w:val="0"/>
        <w:bCs w:val="0"/>
        <w:i w:val="0"/>
        <w:iCs w:val="0"/>
        <w:spacing w:val="-1"/>
        <w:w w:val="99"/>
        <w:sz w:val="24"/>
        <w:szCs w:val="24"/>
        <w:lang w:val="en-US" w:eastAsia="en-US" w:bidi="ar-SA"/>
      </w:rPr>
    </w:lvl>
    <w:lvl w:ilvl="1" w:tplc="4F5CDCE2">
      <w:numFmt w:val="bullet"/>
      <w:lvlText w:val="•"/>
      <w:lvlJc w:val="left"/>
      <w:pPr>
        <w:ind w:left="1379" w:hanging="360"/>
      </w:pPr>
      <w:rPr>
        <w:rFonts w:ascii="Arial" w:eastAsia="Arial" w:hAnsi="Arial" w:cs="Arial" w:hint="default"/>
        <w:b w:val="0"/>
        <w:bCs w:val="0"/>
        <w:i w:val="0"/>
        <w:iCs w:val="0"/>
        <w:w w:val="131"/>
        <w:sz w:val="22"/>
        <w:szCs w:val="22"/>
        <w:lang w:val="en-US" w:eastAsia="en-US" w:bidi="ar-SA"/>
      </w:rPr>
    </w:lvl>
    <w:lvl w:ilvl="2" w:tplc="83B2B7C4">
      <w:numFmt w:val="bullet"/>
      <w:lvlText w:val="•"/>
      <w:lvlJc w:val="left"/>
      <w:pPr>
        <w:ind w:left="1739" w:hanging="360"/>
      </w:pPr>
      <w:rPr>
        <w:rFonts w:ascii="Arial" w:eastAsia="Arial" w:hAnsi="Arial" w:cs="Arial" w:hint="default"/>
        <w:b w:val="0"/>
        <w:bCs w:val="0"/>
        <w:i w:val="0"/>
        <w:iCs w:val="0"/>
        <w:w w:val="131"/>
        <w:sz w:val="22"/>
        <w:szCs w:val="22"/>
        <w:lang w:val="en-US" w:eastAsia="en-US" w:bidi="ar-SA"/>
      </w:rPr>
    </w:lvl>
    <w:lvl w:ilvl="3" w:tplc="65F4D2D2">
      <w:numFmt w:val="bullet"/>
      <w:lvlText w:val="•"/>
      <w:lvlJc w:val="left"/>
      <w:pPr>
        <w:ind w:left="2880" w:hanging="360"/>
      </w:pPr>
      <w:rPr>
        <w:rFonts w:hint="default"/>
        <w:lang w:val="en-US" w:eastAsia="en-US" w:bidi="ar-SA"/>
      </w:rPr>
    </w:lvl>
    <w:lvl w:ilvl="4" w:tplc="4CF4A0A8">
      <w:numFmt w:val="bullet"/>
      <w:lvlText w:val="•"/>
      <w:lvlJc w:val="left"/>
      <w:pPr>
        <w:ind w:left="3837" w:hanging="360"/>
      </w:pPr>
      <w:rPr>
        <w:rFonts w:hint="default"/>
        <w:lang w:val="en-US" w:eastAsia="en-US" w:bidi="ar-SA"/>
      </w:rPr>
    </w:lvl>
    <w:lvl w:ilvl="5" w:tplc="F0323C38">
      <w:numFmt w:val="bullet"/>
      <w:lvlText w:val="•"/>
      <w:lvlJc w:val="left"/>
      <w:pPr>
        <w:ind w:left="4794" w:hanging="360"/>
      </w:pPr>
      <w:rPr>
        <w:rFonts w:hint="default"/>
        <w:lang w:val="en-US" w:eastAsia="en-US" w:bidi="ar-SA"/>
      </w:rPr>
    </w:lvl>
    <w:lvl w:ilvl="6" w:tplc="A8C63FA0">
      <w:numFmt w:val="bullet"/>
      <w:lvlText w:val="•"/>
      <w:lvlJc w:val="left"/>
      <w:pPr>
        <w:ind w:left="5751" w:hanging="360"/>
      </w:pPr>
      <w:rPr>
        <w:rFonts w:hint="default"/>
        <w:lang w:val="en-US" w:eastAsia="en-US" w:bidi="ar-SA"/>
      </w:rPr>
    </w:lvl>
    <w:lvl w:ilvl="7" w:tplc="4BC65794">
      <w:numFmt w:val="bullet"/>
      <w:lvlText w:val="•"/>
      <w:lvlJc w:val="left"/>
      <w:pPr>
        <w:ind w:left="6708" w:hanging="360"/>
      </w:pPr>
      <w:rPr>
        <w:rFonts w:hint="default"/>
        <w:lang w:val="en-US" w:eastAsia="en-US" w:bidi="ar-SA"/>
      </w:rPr>
    </w:lvl>
    <w:lvl w:ilvl="8" w:tplc="55AE6E40">
      <w:numFmt w:val="bullet"/>
      <w:lvlText w:val="•"/>
      <w:lvlJc w:val="left"/>
      <w:pPr>
        <w:ind w:left="7665" w:hanging="360"/>
      </w:pPr>
      <w:rPr>
        <w:rFonts w:hint="default"/>
        <w:lang w:val="en-US" w:eastAsia="en-US" w:bidi="ar-SA"/>
      </w:rPr>
    </w:lvl>
  </w:abstractNum>
  <w:abstractNum w:abstractNumId="17" w15:restartNumberingAfterBreak="0">
    <w:nsid w:val="4C61666E"/>
    <w:multiLevelType w:val="hybridMultilevel"/>
    <w:tmpl w:val="8D00CE10"/>
    <w:lvl w:ilvl="0" w:tplc="42288B3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D3DF0"/>
    <w:multiLevelType w:val="hybridMultilevel"/>
    <w:tmpl w:val="CE4822C6"/>
    <w:lvl w:ilvl="0" w:tplc="5D088630">
      <w:start w:val="1"/>
      <w:numFmt w:val="upperRoman"/>
      <w:pStyle w:val="Heading1"/>
      <w:lvlText w:val="%1."/>
      <w:lvlJc w:val="left"/>
      <w:pPr>
        <w:ind w:left="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1" w:tplc="57E440A4">
      <w:start w:val="1"/>
      <w:numFmt w:val="lowerLetter"/>
      <w:lvlText w:val="%2"/>
      <w:lvlJc w:val="left"/>
      <w:pPr>
        <w:ind w:left="1141"/>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2" w:tplc="3E883DBC">
      <w:start w:val="1"/>
      <w:numFmt w:val="lowerRoman"/>
      <w:lvlText w:val="%3"/>
      <w:lvlJc w:val="left"/>
      <w:pPr>
        <w:ind w:left="1861"/>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3" w:tplc="C7326B94">
      <w:start w:val="1"/>
      <w:numFmt w:val="decimal"/>
      <w:lvlText w:val="%4"/>
      <w:lvlJc w:val="left"/>
      <w:pPr>
        <w:ind w:left="2581"/>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4" w:tplc="AEE2C5A0">
      <w:start w:val="1"/>
      <w:numFmt w:val="lowerLetter"/>
      <w:lvlText w:val="%5"/>
      <w:lvlJc w:val="left"/>
      <w:pPr>
        <w:ind w:left="3301"/>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5" w:tplc="0C08141A">
      <w:start w:val="1"/>
      <w:numFmt w:val="lowerRoman"/>
      <w:lvlText w:val="%6"/>
      <w:lvlJc w:val="left"/>
      <w:pPr>
        <w:ind w:left="4021"/>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6" w:tplc="A6C43C3A">
      <w:start w:val="1"/>
      <w:numFmt w:val="decimal"/>
      <w:lvlText w:val="%7"/>
      <w:lvlJc w:val="left"/>
      <w:pPr>
        <w:ind w:left="4741"/>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7" w:tplc="E80A4BF8">
      <w:start w:val="1"/>
      <w:numFmt w:val="lowerLetter"/>
      <w:lvlText w:val="%8"/>
      <w:lvlJc w:val="left"/>
      <w:pPr>
        <w:ind w:left="5461"/>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8" w:tplc="EF2C0684">
      <w:start w:val="1"/>
      <w:numFmt w:val="lowerRoman"/>
      <w:lvlText w:val="%9"/>
      <w:lvlJc w:val="left"/>
      <w:pPr>
        <w:ind w:left="6181"/>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003884"/>
    <w:multiLevelType w:val="hybridMultilevel"/>
    <w:tmpl w:val="D96EF89C"/>
    <w:lvl w:ilvl="0" w:tplc="42288B34">
      <w:start w:val="1"/>
      <w:numFmt w:val="decimal"/>
      <w:lvlText w:val="%1."/>
      <w:lvlJc w:val="left"/>
      <w:pPr>
        <w:ind w:left="2252" w:hanging="720"/>
      </w:pPr>
      <w:rPr>
        <w:rFonts w:hint="default"/>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20" w15:restartNumberingAfterBreak="0">
    <w:nsid w:val="5A175D64"/>
    <w:multiLevelType w:val="hybridMultilevel"/>
    <w:tmpl w:val="29E229C2"/>
    <w:lvl w:ilvl="0" w:tplc="693A5F6A">
      <w:start w:val="1"/>
      <w:numFmt w:val="bullet"/>
      <w:lvlText w:val="•"/>
      <w:lvlJc w:val="left"/>
      <w:pPr>
        <w:ind w:left="2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5E7868">
      <w:start w:val="1"/>
      <w:numFmt w:val="bullet"/>
      <w:lvlText w:val="o"/>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96EE9C">
      <w:start w:val="1"/>
      <w:numFmt w:val="bullet"/>
      <w:lvlText w:val="▪"/>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8A8568">
      <w:start w:val="1"/>
      <w:numFmt w:val="bullet"/>
      <w:lvlText w:val="•"/>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6A1C50">
      <w:start w:val="1"/>
      <w:numFmt w:val="bullet"/>
      <w:lvlText w:val="o"/>
      <w:lvlJc w:val="left"/>
      <w:pPr>
        <w:ind w:left="3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A8112C">
      <w:start w:val="1"/>
      <w:numFmt w:val="bullet"/>
      <w:lvlText w:val="▪"/>
      <w:lvlJc w:val="left"/>
      <w:pPr>
        <w:ind w:left="4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8C2164">
      <w:start w:val="1"/>
      <w:numFmt w:val="bullet"/>
      <w:lvlText w:val="•"/>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10CE26">
      <w:start w:val="1"/>
      <w:numFmt w:val="bullet"/>
      <w:lvlText w:val="o"/>
      <w:lvlJc w:val="left"/>
      <w:pPr>
        <w:ind w:left="5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586916">
      <w:start w:val="1"/>
      <w:numFmt w:val="bullet"/>
      <w:lvlText w:val="▪"/>
      <w:lvlJc w:val="left"/>
      <w:pPr>
        <w:ind w:left="6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7A4F90"/>
    <w:multiLevelType w:val="multilevel"/>
    <w:tmpl w:val="17D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C845DE"/>
    <w:multiLevelType w:val="hybridMultilevel"/>
    <w:tmpl w:val="4F2813EC"/>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23" w15:restartNumberingAfterBreak="0">
    <w:nsid w:val="600574BE"/>
    <w:multiLevelType w:val="hybridMultilevel"/>
    <w:tmpl w:val="E7A68DA2"/>
    <w:lvl w:ilvl="0" w:tplc="29B6B712">
      <w:start w:val="1"/>
      <w:numFmt w:val="decimal"/>
      <w:lvlText w:val="%1."/>
      <w:lvlJc w:val="left"/>
      <w:pPr>
        <w:ind w:left="1379" w:hanging="360"/>
      </w:pPr>
      <w:rPr>
        <w:rFonts w:ascii="Times New Roman" w:eastAsia="Times New Roman" w:hAnsi="Times New Roman" w:cs="Times New Roman" w:hint="default"/>
        <w:b w:val="0"/>
        <w:bCs w:val="0"/>
        <w:i w:val="0"/>
        <w:iCs w:val="0"/>
        <w:w w:val="100"/>
        <w:sz w:val="24"/>
        <w:szCs w:val="24"/>
        <w:lang w:val="en-US" w:eastAsia="en-US" w:bidi="ar-SA"/>
      </w:rPr>
    </w:lvl>
    <w:lvl w:ilvl="1" w:tplc="B8B69650">
      <w:numFmt w:val="bullet"/>
      <w:lvlText w:val="•"/>
      <w:lvlJc w:val="left"/>
      <w:pPr>
        <w:ind w:left="2200" w:hanging="360"/>
      </w:pPr>
      <w:rPr>
        <w:rFonts w:hint="default"/>
        <w:lang w:val="en-US" w:eastAsia="en-US" w:bidi="ar-SA"/>
      </w:rPr>
    </w:lvl>
    <w:lvl w:ilvl="2" w:tplc="FEDE4C54">
      <w:numFmt w:val="bullet"/>
      <w:lvlText w:val="•"/>
      <w:lvlJc w:val="left"/>
      <w:pPr>
        <w:ind w:left="3020" w:hanging="360"/>
      </w:pPr>
      <w:rPr>
        <w:rFonts w:hint="default"/>
        <w:lang w:val="en-US" w:eastAsia="en-US" w:bidi="ar-SA"/>
      </w:rPr>
    </w:lvl>
    <w:lvl w:ilvl="3" w:tplc="A01E3D26">
      <w:numFmt w:val="bullet"/>
      <w:lvlText w:val="•"/>
      <w:lvlJc w:val="left"/>
      <w:pPr>
        <w:ind w:left="3840" w:hanging="360"/>
      </w:pPr>
      <w:rPr>
        <w:rFonts w:hint="default"/>
        <w:lang w:val="en-US" w:eastAsia="en-US" w:bidi="ar-SA"/>
      </w:rPr>
    </w:lvl>
    <w:lvl w:ilvl="4" w:tplc="27DCA40A">
      <w:numFmt w:val="bullet"/>
      <w:lvlText w:val="•"/>
      <w:lvlJc w:val="left"/>
      <w:pPr>
        <w:ind w:left="4660" w:hanging="360"/>
      </w:pPr>
      <w:rPr>
        <w:rFonts w:hint="default"/>
        <w:lang w:val="en-US" w:eastAsia="en-US" w:bidi="ar-SA"/>
      </w:rPr>
    </w:lvl>
    <w:lvl w:ilvl="5" w:tplc="A5DED7C6">
      <w:numFmt w:val="bullet"/>
      <w:lvlText w:val="•"/>
      <w:lvlJc w:val="left"/>
      <w:pPr>
        <w:ind w:left="5480" w:hanging="360"/>
      </w:pPr>
      <w:rPr>
        <w:rFonts w:hint="default"/>
        <w:lang w:val="en-US" w:eastAsia="en-US" w:bidi="ar-SA"/>
      </w:rPr>
    </w:lvl>
    <w:lvl w:ilvl="6" w:tplc="71A2EBF4">
      <w:numFmt w:val="bullet"/>
      <w:lvlText w:val="•"/>
      <w:lvlJc w:val="left"/>
      <w:pPr>
        <w:ind w:left="6300" w:hanging="360"/>
      </w:pPr>
      <w:rPr>
        <w:rFonts w:hint="default"/>
        <w:lang w:val="en-US" w:eastAsia="en-US" w:bidi="ar-SA"/>
      </w:rPr>
    </w:lvl>
    <w:lvl w:ilvl="7" w:tplc="A680058A">
      <w:numFmt w:val="bullet"/>
      <w:lvlText w:val="•"/>
      <w:lvlJc w:val="left"/>
      <w:pPr>
        <w:ind w:left="7120" w:hanging="360"/>
      </w:pPr>
      <w:rPr>
        <w:rFonts w:hint="default"/>
        <w:lang w:val="en-US" w:eastAsia="en-US" w:bidi="ar-SA"/>
      </w:rPr>
    </w:lvl>
    <w:lvl w:ilvl="8" w:tplc="DB12F206">
      <w:numFmt w:val="bullet"/>
      <w:lvlText w:val="•"/>
      <w:lvlJc w:val="left"/>
      <w:pPr>
        <w:ind w:left="7940" w:hanging="360"/>
      </w:pPr>
      <w:rPr>
        <w:rFonts w:hint="default"/>
        <w:lang w:val="en-US" w:eastAsia="en-US" w:bidi="ar-SA"/>
      </w:rPr>
    </w:lvl>
  </w:abstractNum>
  <w:abstractNum w:abstractNumId="24" w15:restartNumberingAfterBreak="0">
    <w:nsid w:val="644278B7"/>
    <w:multiLevelType w:val="hybridMultilevel"/>
    <w:tmpl w:val="72A0E48C"/>
    <w:lvl w:ilvl="0" w:tplc="04090001">
      <w:start w:val="1"/>
      <w:numFmt w:val="bullet"/>
      <w:lvlText w:val=""/>
      <w:lvlJc w:val="left"/>
      <w:pPr>
        <w:ind w:left="1578" w:hanging="360"/>
      </w:pPr>
      <w:rPr>
        <w:rFonts w:ascii="Symbol" w:hAnsi="Symbol" w:hint="default"/>
      </w:rPr>
    </w:lvl>
    <w:lvl w:ilvl="1" w:tplc="04090003">
      <w:start w:val="1"/>
      <w:numFmt w:val="bullet"/>
      <w:lvlText w:val="o"/>
      <w:lvlJc w:val="left"/>
      <w:pPr>
        <w:ind w:left="2298" w:hanging="360"/>
      </w:pPr>
      <w:rPr>
        <w:rFonts w:ascii="Courier New" w:hAnsi="Courier New" w:cs="Courier New" w:hint="default"/>
      </w:rPr>
    </w:lvl>
    <w:lvl w:ilvl="2" w:tplc="04090005">
      <w:start w:val="1"/>
      <w:numFmt w:val="bullet"/>
      <w:lvlText w:val=""/>
      <w:lvlJc w:val="left"/>
      <w:pPr>
        <w:ind w:left="3018" w:hanging="360"/>
      </w:pPr>
      <w:rPr>
        <w:rFonts w:ascii="Wingdings" w:hAnsi="Wingdings" w:hint="default"/>
      </w:rPr>
    </w:lvl>
    <w:lvl w:ilvl="3" w:tplc="04090001">
      <w:start w:val="1"/>
      <w:numFmt w:val="bullet"/>
      <w:lvlText w:val=""/>
      <w:lvlJc w:val="left"/>
      <w:pPr>
        <w:ind w:left="3738" w:hanging="360"/>
      </w:pPr>
      <w:rPr>
        <w:rFonts w:ascii="Symbol" w:hAnsi="Symbol" w:hint="default"/>
      </w:rPr>
    </w:lvl>
    <w:lvl w:ilvl="4" w:tplc="04090003">
      <w:start w:val="1"/>
      <w:numFmt w:val="bullet"/>
      <w:lvlText w:val="o"/>
      <w:lvlJc w:val="left"/>
      <w:pPr>
        <w:ind w:left="4458" w:hanging="360"/>
      </w:pPr>
      <w:rPr>
        <w:rFonts w:ascii="Courier New" w:hAnsi="Courier New" w:cs="Courier New" w:hint="default"/>
      </w:rPr>
    </w:lvl>
    <w:lvl w:ilvl="5" w:tplc="04090005">
      <w:start w:val="1"/>
      <w:numFmt w:val="bullet"/>
      <w:lvlText w:val=""/>
      <w:lvlJc w:val="left"/>
      <w:pPr>
        <w:ind w:left="5178" w:hanging="360"/>
      </w:pPr>
      <w:rPr>
        <w:rFonts w:ascii="Wingdings" w:hAnsi="Wingdings" w:hint="default"/>
      </w:rPr>
    </w:lvl>
    <w:lvl w:ilvl="6" w:tplc="04090001">
      <w:start w:val="1"/>
      <w:numFmt w:val="bullet"/>
      <w:lvlText w:val=""/>
      <w:lvlJc w:val="left"/>
      <w:pPr>
        <w:ind w:left="5898" w:hanging="360"/>
      </w:pPr>
      <w:rPr>
        <w:rFonts w:ascii="Symbol" w:hAnsi="Symbol" w:hint="default"/>
      </w:rPr>
    </w:lvl>
    <w:lvl w:ilvl="7" w:tplc="04090003">
      <w:start w:val="1"/>
      <w:numFmt w:val="bullet"/>
      <w:lvlText w:val="o"/>
      <w:lvlJc w:val="left"/>
      <w:pPr>
        <w:ind w:left="6618" w:hanging="360"/>
      </w:pPr>
      <w:rPr>
        <w:rFonts w:ascii="Courier New" w:hAnsi="Courier New" w:cs="Courier New" w:hint="default"/>
      </w:rPr>
    </w:lvl>
    <w:lvl w:ilvl="8" w:tplc="04090005">
      <w:start w:val="1"/>
      <w:numFmt w:val="bullet"/>
      <w:lvlText w:val=""/>
      <w:lvlJc w:val="left"/>
      <w:pPr>
        <w:ind w:left="7338" w:hanging="360"/>
      </w:pPr>
      <w:rPr>
        <w:rFonts w:ascii="Wingdings" w:hAnsi="Wingdings" w:hint="default"/>
      </w:rPr>
    </w:lvl>
  </w:abstractNum>
  <w:abstractNum w:abstractNumId="25" w15:restartNumberingAfterBreak="0">
    <w:nsid w:val="67B66E42"/>
    <w:multiLevelType w:val="hybridMultilevel"/>
    <w:tmpl w:val="62281D44"/>
    <w:lvl w:ilvl="0" w:tplc="42288B34">
      <w:start w:val="1"/>
      <w:numFmt w:val="decimal"/>
      <w:lvlText w:val="%1."/>
      <w:lvlJc w:val="left"/>
      <w:pPr>
        <w:ind w:left="1442" w:hanging="72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6" w15:restartNumberingAfterBreak="0">
    <w:nsid w:val="705D6C48"/>
    <w:multiLevelType w:val="hybridMultilevel"/>
    <w:tmpl w:val="905487F0"/>
    <w:lvl w:ilvl="0" w:tplc="9FAAD5CA">
      <w:start w:val="1"/>
      <w:numFmt w:val="decimal"/>
      <w:lvlText w:val="%1."/>
      <w:lvlJc w:val="left"/>
      <w:pPr>
        <w:ind w:left="10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A784398">
      <w:start w:val="1"/>
      <w:numFmt w:val="lowerLetter"/>
      <w:lvlText w:val="%2"/>
      <w:lvlJc w:val="left"/>
      <w:pPr>
        <w:ind w:left="17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550EFDA">
      <w:start w:val="1"/>
      <w:numFmt w:val="lowerRoman"/>
      <w:lvlText w:val="%3"/>
      <w:lvlJc w:val="left"/>
      <w:pPr>
        <w:ind w:left="25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8AA6906">
      <w:start w:val="1"/>
      <w:numFmt w:val="decimal"/>
      <w:lvlText w:val="%4"/>
      <w:lvlJc w:val="left"/>
      <w:pPr>
        <w:ind w:left="32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592D186">
      <w:start w:val="1"/>
      <w:numFmt w:val="lowerLetter"/>
      <w:lvlText w:val="%5"/>
      <w:lvlJc w:val="left"/>
      <w:pPr>
        <w:ind w:left="39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9C645B4">
      <w:start w:val="1"/>
      <w:numFmt w:val="lowerRoman"/>
      <w:lvlText w:val="%6"/>
      <w:lvlJc w:val="left"/>
      <w:pPr>
        <w:ind w:left="46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E6AF470">
      <w:start w:val="1"/>
      <w:numFmt w:val="decimal"/>
      <w:lvlText w:val="%7"/>
      <w:lvlJc w:val="left"/>
      <w:pPr>
        <w:ind w:left="53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6629330">
      <w:start w:val="1"/>
      <w:numFmt w:val="lowerLetter"/>
      <w:lvlText w:val="%8"/>
      <w:lvlJc w:val="left"/>
      <w:pPr>
        <w:ind w:left="61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5704294">
      <w:start w:val="1"/>
      <w:numFmt w:val="lowerRoman"/>
      <w:lvlText w:val="%9"/>
      <w:lvlJc w:val="left"/>
      <w:pPr>
        <w:ind w:left="68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1787893062">
    <w:abstractNumId w:val="13"/>
  </w:num>
  <w:num w:numId="2" w16cid:durableId="908031803">
    <w:abstractNumId w:val="20"/>
  </w:num>
  <w:num w:numId="3" w16cid:durableId="1488787946">
    <w:abstractNumId w:val="26"/>
  </w:num>
  <w:num w:numId="4" w16cid:durableId="1150099257">
    <w:abstractNumId w:val="18"/>
  </w:num>
  <w:num w:numId="5" w16cid:durableId="917057732">
    <w:abstractNumId w:val="0"/>
  </w:num>
  <w:num w:numId="6" w16cid:durableId="37945460">
    <w:abstractNumId w:val="5"/>
  </w:num>
  <w:num w:numId="7" w16cid:durableId="474104365">
    <w:abstractNumId w:val="25"/>
  </w:num>
  <w:num w:numId="8" w16cid:durableId="181556785">
    <w:abstractNumId w:val="19"/>
  </w:num>
  <w:num w:numId="9" w16cid:durableId="1408264807">
    <w:abstractNumId w:val="17"/>
  </w:num>
  <w:num w:numId="10" w16cid:durableId="444233088">
    <w:abstractNumId w:val="18"/>
    <w:lvlOverride w:ilvl="0">
      <w:startOverride w:val="1"/>
    </w:lvlOverride>
  </w:num>
  <w:num w:numId="11" w16cid:durableId="1327711463">
    <w:abstractNumId w:val="7"/>
  </w:num>
  <w:num w:numId="12" w16cid:durableId="758329864">
    <w:abstractNumId w:val="24"/>
  </w:num>
  <w:num w:numId="13" w16cid:durableId="398401677">
    <w:abstractNumId w:val="1"/>
  </w:num>
  <w:num w:numId="14" w16cid:durableId="1419207055">
    <w:abstractNumId w:val="3"/>
  </w:num>
  <w:num w:numId="15" w16cid:durableId="1334651524">
    <w:abstractNumId w:val="6"/>
  </w:num>
  <w:num w:numId="16" w16cid:durableId="1727989697">
    <w:abstractNumId w:val="8"/>
  </w:num>
  <w:num w:numId="17" w16cid:durableId="591208491">
    <w:abstractNumId w:val="23"/>
  </w:num>
  <w:num w:numId="18" w16cid:durableId="826937072">
    <w:abstractNumId w:val="16"/>
  </w:num>
  <w:num w:numId="19" w16cid:durableId="789855986">
    <w:abstractNumId w:val="10"/>
  </w:num>
  <w:num w:numId="20" w16cid:durableId="1779523655">
    <w:abstractNumId w:val="2"/>
  </w:num>
  <w:num w:numId="21" w16cid:durableId="464585855">
    <w:abstractNumId w:val="14"/>
  </w:num>
  <w:num w:numId="22" w16cid:durableId="1736968971">
    <w:abstractNumId w:val="21"/>
  </w:num>
  <w:num w:numId="23" w16cid:durableId="789515445">
    <w:abstractNumId w:val="18"/>
  </w:num>
  <w:num w:numId="24" w16cid:durableId="1784766705">
    <w:abstractNumId w:val="18"/>
  </w:num>
  <w:num w:numId="25" w16cid:durableId="630480084">
    <w:abstractNumId w:val="18"/>
  </w:num>
  <w:num w:numId="26" w16cid:durableId="393895780">
    <w:abstractNumId w:val="9"/>
  </w:num>
  <w:num w:numId="27" w16cid:durableId="1367557616">
    <w:abstractNumId w:val="18"/>
  </w:num>
  <w:num w:numId="28" w16cid:durableId="93785929">
    <w:abstractNumId w:val="18"/>
  </w:num>
  <w:num w:numId="29" w16cid:durableId="1236088668">
    <w:abstractNumId w:val="18"/>
  </w:num>
  <w:num w:numId="30" w16cid:durableId="916981471">
    <w:abstractNumId w:val="18"/>
  </w:num>
  <w:num w:numId="31" w16cid:durableId="450131514">
    <w:abstractNumId w:val="18"/>
  </w:num>
  <w:num w:numId="32" w16cid:durableId="1165363773">
    <w:abstractNumId w:val="18"/>
  </w:num>
  <w:num w:numId="33" w16cid:durableId="1383747070">
    <w:abstractNumId w:val="18"/>
  </w:num>
  <w:num w:numId="34" w16cid:durableId="2019386295">
    <w:abstractNumId w:val="15"/>
  </w:num>
  <w:num w:numId="35" w16cid:durableId="392656776">
    <w:abstractNumId w:val="12"/>
  </w:num>
  <w:num w:numId="36" w16cid:durableId="744299597">
    <w:abstractNumId w:val="22"/>
  </w:num>
  <w:num w:numId="37" w16cid:durableId="1069767855">
    <w:abstractNumId w:val="11"/>
  </w:num>
  <w:num w:numId="38" w16cid:durableId="9988510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Hering">
    <w15:presenceInfo w15:providerId="AD" w15:userId="S::chering@gblaw.com::5e8d8b3d-b85f-4d8d-888c-a97df4443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E3F"/>
    <w:rsid w:val="00005D01"/>
    <w:rsid w:val="000139C3"/>
    <w:rsid w:val="00014A63"/>
    <w:rsid w:val="00033D2A"/>
    <w:rsid w:val="0009173C"/>
    <w:rsid w:val="00092130"/>
    <w:rsid w:val="00096B4A"/>
    <w:rsid w:val="000C4B99"/>
    <w:rsid w:val="000D44F8"/>
    <w:rsid w:val="000E2CD0"/>
    <w:rsid w:val="000F6192"/>
    <w:rsid w:val="00107150"/>
    <w:rsid w:val="00112DBC"/>
    <w:rsid w:val="0012064B"/>
    <w:rsid w:val="00134029"/>
    <w:rsid w:val="00140D73"/>
    <w:rsid w:val="0014503B"/>
    <w:rsid w:val="0014587A"/>
    <w:rsid w:val="00145A71"/>
    <w:rsid w:val="00151A0D"/>
    <w:rsid w:val="0015426E"/>
    <w:rsid w:val="00157159"/>
    <w:rsid w:val="00165983"/>
    <w:rsid w:val="00177DFA"/>
    <w:rsid w:val="001853D4"/>
    <w:rsid w:val="0019273B"/>
    <w:rsid w:val="001935CA"/>
    <w:rsid w:val="00193624"/>
    <w:rsid w:val="001C3708"/>
    <w:rsid w:val="001C3E23"/>
    <w:rsid w:val="001D7D15"/>
    <w:rsid w:val="001F5287"/>
    <w:rsid w:val="001F58DE"/>
    <w:rsid w:val="0021335B"/>
    <w:rsid w:val="00274F30"/>
    <w:rsid w:val="00275737"/>
    <w:rsid w:val="002B01CE"/>
    <w:rsid w:val="002B278C"/>
    <w:rsid w:val="002B756C"/>
    <w:rsid w:val="002E6B19"/>
    <w:rsid w:val="002E6C48"/>
    <w:rsid w:val="003006A5"/>
    <w:rsid w:val="003007DB"/>
    <w:rsid w:val="00313A69"/>
    <w:rsid w:val="00335423"/>
    <w:rsid w:val="003407B1"/>
    <w:rsid w:val="003527C1"/>
    <w:rsid w:val="003703D4"/>
    <w:rsid w:val="00376674"/>
    <w:rsid w:val="00397F15"/>
    <w:rsid w:val="003A1DB9"/>
    <w:rsid w:val="003A400E"/>
    <w:rsid w:val="003B7B47"/>
    <w:rsid w:val="003C3A07"/>
    <w:rsid w:val="003D600E"/>
    <w:rsid w:val="003E135E"/>
    <w:rsid w:val="003F094A"/>
    <w:rsid w:val="004334AD"/>
    <w:rsid w:val="0043395B"/>
    <w:rsid w:val="0044337D"/>
    <w:rsid w:val="0044601B"/>
    <w:rsid w:val="00455107"/>
    <w:rsid w:val="00466A99"/>
    <w:rsid w:val="00477410"/>
    <w:rsid w:val="00496C38"/>
    <w:rsid w:val="004A3D8F"/>
    <w:rsid w:val="004B036F"/>
    <w:rsid w:val="004B62EA"/>
    <w:rsid w:val="004D40AD"/>
    <w:rsid w:val="004D6B19"/>
    <w:rsid w:val="004E38FA"/>
    <w:rsid w:val="004E5E12"/>
    <w:rsid w:val="004E667A"/>
    <w:rsid w:val="004F283E"/>
    <w:rsid w:val="00522BEC"/>
    <w:rsid w:val="00525015"/>
    <w:rsid w:val="0052519A"/>
    <w:rsid w:val="005348CC"/>
    <w:rsid w:val="00540970"/>
    <w:rsid w:val="00586880"/>
    <w:rsid w:val="005C70A2"/>
    <w:rsid w:val="005D445F"/>
    <w:rsid w:val="005E0E3F"/>
    <w:rsid w:val="005E540C"/>
    <w:rsid w:val="00631DB4"/>
    <w:rsid w:val="00633659"/>
    <w:rsid w:val="00637A8A"/>
    <w:rsid w:val="00643876"/>
    <w:rsid w:val="0065680C"/>
    <w:rsid w:val="006651ED"/>
    <w:rsid w:val="00673E73"/>
    <w:rsid w:val="006C1C63"/>
    <w:rsid w:val="00706C21"/>
    <w:rsid w:val="00716CBF"/>
    <w:rsid w:val="0073151B"/>
    <w:rsid w:val="00755DF8"/>
    <w:rsid w:val="00762A53"/>
    <w:rsid w:val="007A22CC"/>
    <w:rsid w:val="007E4C57"/>
    <w:rsid w:val="008025D7"/>
    <w:rsid w:val="00826C3D"/>
    <w:rsid w:val="008404AA"/>
    <w:rsid w:val="00853733"/>
    <w:rsid w:val="00854F67"/>
    <w:rsid w:val="00856EF1"/>
    <w:rsid w:val="008730BE"/>
    <w:rsid w:val="008A4E89"/>
    <w:rsid w:val="008B7F39"/>
    <w:rsid w:val="008D1147"/>
    <w:rsid w:val="008E12FC"/>
    <w:rsid w:val="008E1A42"/>
    <w:rsid w:val="008E1FC2"/>
    <w:rsid w:val="008E5E83"/>
    <w:rsid w:val="00905BDE"/>
    <w:rsid w:val="0095041D"/>
    <w:rsid w:val="0095277A"/>
    <w:rsid w:val="009B4890"/>
    <w:rsid w:val="009D115B"/>
    <w:rsid w:val="009F373A"/>
    <w:rsid w:val="00A14BEC"/>
    <w:rsid w:val="00A542D7"/>
    <w:rsid w:val="00A83A20"/>
    <w:rsid w:val="00A84E04"/>
    <w:rsid w:val="00AA2BEA"/>
    <w:rsid w:val="00AB6E0D"/>
    <w:rsid w:val="00AC24FD"/>
    <w:rsid w:val="00AC301D"/>
    <w:rsid w:val="00AD02D8"/>
    <w:rsid w:val="00AE56DE"/>
    <w:rsid w:val="00B32214"/>
    <w:rsid w:val="00B3333A"/>
    <w:rsid w:val="00B45E48"/>
    <w:rsid w:val="00B82FC5"/>
    <w:rsid w:val="00B86C76"/>
    <w:rsid w:val="00BA3FFD"/>
    <w:rsid w:val="00BA49B0"/>
    <w:rsid w:val="00BC1ABC"/>
    <w:rsid w:val="00BF7C9E"/>
    <w:rsid w:val="00C22900"/>
    <w:rsid w:val="00C25D16"/>
    <w:rsid w:val="00C43862"/>
    <w:rsid w:val="00C54AD1"/>
    <w:rsid w:val="00CA5088"/>
    <w:rsid w:val="00CE00C4"/>
    <w:rsid w:val="00CE65F4"/>
    <w:rsid w:val="00CF4B05"/>
    <w:rsid w:val="00D037E6"/>
    <w:rsid w:val="00D05ACF"/>
    <w:rsid w:val="00D114C7"/>
    <w:rsid w:val="00D1661A"/>
    <w:rsid w:val="00D21EA0"/>
    <w:rsid w:val="00D42AEB"/>
    <w:rsid w:val="00D67E64"/>
    <w:rsid w:val="00D75A31"/>
    <w:rsid w:val="00DB1860"/>
    <w:rsid w:val="00DC2E4C"/>
    <w:rsid w:val="00DE44C1"/>
    <w:rsid w:val="00E03CA5"/>
    <w:rsid w:val="00E1027F"/>
    <w:rsid w:val="00E2241D"/>
    <w:rsid w:val="00E62157"/>
    <w:rsid w:val="00E64FF2"/>
    <w:rsid w:val="00E76BE3"/>
    <w:rsid w:val="00E841B8"/>
    <w:rsid w:val="00E904F2"/>
    <w:rsid w:val="00E9219B"/>
    <w:rsid w:val="00E96BE3"/>
    <w:rsid w:val="00EB4B6C"/>
    <w:rsid w:val="00EB7894"/>
    <w:rsid w:val="00EC2455"/>
    <w:rsid w:val="00EC49F5"/>
    <w:rsid w:val="00EC6A25"/>
    <w:rsid w:val="00EE5785"/>
    <w:rsid w:val="00EE795B"/>
    <w:rsid w:val="00F0705C"/>
    <w:rsid w:val="00F10DEA"/>
    <w:rsid w:val="00F11C05"/>
    <w:rsid w:val="00F21154"/>
    <w:rsid w:val="00F3438F"/>
    <w:rsid w:val="00F3691F"/>
    <w:rsid w:val="00F53417"/>
    <w:rsid w:val="00F62CCA"/>
    <w:rsid w:val="00F93642"/>
    <w:rsid w:val="00FB063C"/>
    <w:rsid w:val="00FD342C"/>
    <w:rsid w:val="00FE18B3"/>
    <w:rsid w:val="00FE19D2"/>
    <w:rsid w:val="00FF0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555D8"/>
  <w15:docId w15:val="{E4900DC9-480C-49EB-80AF-8DF7B16B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708"/>
    <w:pPr>
      <w:spacing w:after="25" w:line="249" w:lineRule="auto"/>
      <w:ind w:left="822" w:hanging="10"/>
    </w:pPr>
    <w:rPr>
      <w:rFonts w:ascii="Cambria" w:eastAsia="Cambria" w:hAnsi="Cambria" w:cs="Cambria"/>
      <w:color w:val="000000"/>
    </w:rPr>
  </w:style>
  <w:style w:type="paragraph" w:styleId="Heading1">
    <w:name w:val="heading 1"/>
    <w:next w:val="Normal"/>
    <w:link w:val="Heading1Char"/>
    <w:uiPriority w:val="9"/>
    <w:qFormat/>
    <w:pPr>
      <w:keepNext/>
      <w:keepLines/>
      <w:numPr>
        <w:numId w:val="4"/>
      </w:numPr>
      <w:spacing w:after="49"/>
      <w:outlineLvl w:val="0"/>
    </w:pPr>
    <w:rPr>
      <w:rFonts w:ascii="Cambria" w:eastAsia="Cambria" w:hAnsi="Cambria" w:cs="Cambria"/>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2"/>
      <w:u w:val="single" w:color="000000"/>
    </w:rPr>
  </w:style>
  <w:style w:type="paragraph" w:styleId="Header">
    <w:name w:val="header"/>
    <w:basedOn w:val="Normal"/>
    <w:link w:val="HeaderChar"/>
    <w:uiPriority w:val="99"/>
    <w:unhideWhenUsed/>
    <w:rsid w:val="007A2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2CC"/>
    <w:rPr>
      <w:rFonts w:ascii="Cambria" w:eastAsia="Cambria" w:hAnsi="Cambria" w:cs="Cambria"/>
      <w:color w:val="000000"/>
    </w:rPr>
  </w:style>
  <w:style w:type="paragraph" w:styleId="Footer">
    <w:name w:val="footer"/>
    <w:basedOn w:val="Normal"/>
    <w:link w:val="FooterChar"/>
    <w:uiPriority w:val="99"/>
    <w:unhideWhenUsed/>
    <w:rsid w:val="007A2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2CC"/>
    <w:rPr>
      <w:rFonts w:ascii="Cambria" w:eastAsia="Cambria" w:hAnsi="Cambria" w:cs="Cambria"/>
      <w:color w:val="000000"/>
    </w:rPr>
  </w:style>
  <w:style w:type="paragraph" w:styleId="ListParagraph">
    <w:name w:val="List Paragraph"/>
    <w:basedOn w:val="Normal"/>
    <w:uiPriority w:val="1"/>
    <w:qFormat/>
    <w:rsid w:val="002E6C48"/>
    <w:pPr>
      <w:ind w:left="720"/>
      <w:contextualSpacing/>
    </w:pPr>
  </w:style>
  <w:style w:type="character" w:styleId="Hyperlink">
    <w:name w:val="Hyperlink"/>
    <w:basedOn w:val="DefaultParagraphFont"/>
    <w:uiPriority w:val="99"/>
    <w:unhideWhenUsed/>
    <w:rsid w:val="00092130"/>
    <w:rPr>
      <w:color w:val="0563C1" w:themeColor="hyperlink"/>
      <w:u w:val="single"/>
    </w:rPr>
  </w:style>
  <w:style w:type="character" w:customStyle="1" w:styleId="UnresolvedMention1">
    <w:name w:val="Unresolved Mention1"/>
    <w:basedOn w:val="DefaultParagraphFont"/>
    <w:uiPriority w:val="99"/>
    <w:semiHidden/>
    <w:unhideWhenUsed/>
    <w:rsid w:val="00092130"/>
    <w:rPr>
      <w:color w:val="605E5C"/>
      <w:shd w:val="clear" w:color="auto" w:fill="E1DFDD"/>
    </w:rPr>
  </w:style>
  <w:style w:type="paragraph" w:styleId="NoSpacing">
    <w:name w:val="No Spacing"/>
    <w:link w:val="NoSpacingChar"/>
    <w:uiPriority w:val="1"/>
    <w:qFormat/>
    <w:rsid w:val="006C1C63"/>
    <w:pPr>
      <w:spacing w:after="0" w:line="240" w:lineRule="auto"/>
    </w:pPr>
  </w:style>
  <w:style w:type="character" w:customStyle="1" w:styleId="NoSpacingChar">
    <w:name w:val="No Spacing Char"/>
    <w:basedOn w:val="DefaultParagraphFont"/>
    <w:link w:val="NoSpacing"/>
    <w:uiPriority w:val="1"/>
    <w:rsid w:val="006C1C63"/>
  </w:style>
  <w:style w:type="paragraph" w:styleId="BodyText">
    <w:name w:val="Body Text"/>
    <w:basedOn w:val="Normal"/>
    <w:link w:val="BodyTextChar"/>
    <w:uiPriority w:val="1"/>
    <w:qFormat/>
    <w:rsid w:val="00C54AD1"/>
    <w:pPr>
      <w:widowControl w:val="0"/>
      <w:autoSpaceDE w:val="0"/>
      <w:autoSpaceDN w:val="0"/>
      <w:spacing w:after="0" w:line="240" w:lineRule="auto"/>
      <w:ind w:left="0" w:firstLine="0"/>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C54AD1"/>
    <w:rPr>
      <w:rFonts w:ascii="Times New Roman" w:eastAsia="Times New Roman" w:hAnsi="Times New Roman" w:cs="Times New Roman"/>
      <w:sz w:val="24"/>
      <w:szCs w:val="24"/>
    </w:rPr>
  </w:style>
  <w:style w:type="character" w:styleId="Strong">
    <w:name w:val="Strong"/>
    <w:basedOn w:val="DefaultParagraphFont"/>
    <w:uiPriority w:val="22"/>
    <w:qFormat/>
    <w:rsid w:val="00E64FF2"/>
    <w:rPr>
      <w:b/>
      <w:bCs/>
    </w:rPr>
  </w:style>
  <w:style w:type="paragraph" w:styleId="NormalWeb">
    <w:name w:val="Normal (Web)"/>
    <w:basedOn w:val="Normal"/>
    <w:uiPriority w:val="99"/>
    <w:semiHidden/>
    <w:unhideWhenUsed/>
    <w:rsid w:val="00E64FF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Revision">
    <w:name w:val="Revision"/>
    <w:hidden/>
    <w:uiPriority w:val="99"/>
    <w:semiHidden/>
    <w:rsid w:val="005C70A2"/>
    <w:pPr>
      <w:spacing w:after="0" w:line="240" w:lineRule="auto"/>
    </w:pPr>
    <w:rPr>
      <w:rFonts w:ascii="Cambria" w:eastAsia="Cambria" w:hAnsi="Cambria" w:cs="Cambria"/>
      <w:color w:val="000000"/>
    </w:rPr>
  </w:style>
  <w:style w:type="character" w:styleId="CommentReference">
    <w:name w:val="annotation reference"/>
    <w:basedOn w:val="DefaultParagraphFont"/>
    <w:uiPriority w:val="99"/>
    <w:semiHidden/>
    <w:unhideWhenUsed/>
    <w:rsid w:val="00165983"/>
    <w:rPr>
      <w:sz w:val="16"/>
      <w:szCs w:val="16"/>
    </w:rPr>
  </w:style>
  <w:style w:type="paragraph" w:styleId="CommentText">
    <w:name w:val="annotation text"/>
    <w:basedOn w:val="Normal"/>
    <w:link w:val="CommentTextChar"/>
    <w:uiPriority w:val="99"/>
    <w:unhideWhenUsed/>
    <w:rsid w:val="00165983"/>
    <w:pPr>
      <w:spacing w:line="240" w:lineRule="auto"/>
    </w:pPr>
    <w:rPr>
      <w:sz w:val="20"/>
      <w:szCs w:val="20"/>
    </w:rPr>
  </w:style>
  <w:style w:type="character" w:customStyle="1" w:styleId="CommentTextChar">
    <w:name w:val="Comment Text Char"/>
    <w:basedOn w:val="DefaultParagraphFont"/>
    <w:link w:val="CommentText"/>
    <w:uiPriority w:val="99"/>
    <w:rsid w:val="00165983"/>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165983"/>
    <w:rPr>
      <w:b/>
      <w:bCs/>
    </w:rPr>
  </w:style>
  <w:style w:type="character" w:customStyle="1" w:styleId="CommentSubjectChar">
    <w:name w:val="Comment Subject Char"/>
    <w:basedOn w:val="CommentTextChar"/>
    <w:link w:val="CommentSubject"/>
    <w:uiPriority w:val="99"/>
    <w:semiHidden/>
    <w:rsid w:val="00165983"/>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340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7B1"/>
    <w:rPr>
      <w:rFonts w:ascii="Segoe UI" w:eastAsia="Cambria" w:hAnsi="Segoe UI" w:cs="Segoe UI"/>
      <w:color w:val="000000"/>
      <w:sz w:val="18"/>
      <w:szCs w:val="18"/>
    </w:rPr>
  </w:style>
  <w:style w:type="paragraph" w:customStyle="1" w:styleId="Default">
    <w:name w:val="Default"/>
    <w:rsid w:val="00F10DE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C1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452550">
      <w:bodyDiv w:val="1"/>
      <w:marLeft w:val="0"/>
      <w:marRight w:val="0"/>
      <w:marTop w:val="0"/>
      <w:marBottom w:val="0"/>
      <w:divBdr>
        <w:top w:val="none" w:sz="0" w:space="0" w:color="auto"/>
        <w:left w:val="none" w:sz="0" w:space="0" w:color="auto"/>
        <w:bottom w:val="none" w:sz="0" w:space="0" w:color="auto"/>
        <w:right w:val="none" w:sz="0" w:space="0" w:color="auto"/>
      </w:divBdr>
      <w:divsChild>
        <w:div w:id="590359351">
          <w:marLeft w:val="0"/>
          <w:marRight w:val="0"/>
          <w:marTop w:val="0"/>
          <w:marBottom w:val="300"/>
          <w:divBdr>
            <w:top w:val="none" w:sz="0" w:space="0" w:color="auto"/>
            <w:left w:val="none" w:sz="0" w:space="0" w:color="auto"/>
            <w:bottom w:val="none" w:sz="0" w:space="0" w:color="auto"/>
            <w:right w:val="none" w:sz="0" w:space="0" w:color="auto"/>
          </w:divBdr>
          <w:divsChild>
            <w:div w:id="2123840214">
              <w:marLeft w:val="0"/>
              <w:marRight w:val="0"/>
              <w:marTop w:val="0"/>
              <w:marBottom w:val="0"/>
              <w:divBdr>
                <w:top w:val="none" w:sz="0" w:space="0" w:color="auto"/>
                <w:left w:val="none" w:sz="0" w:space="0" w:color="auto"/>
                <w:bottom w:val="none" w:sz="0" w:space="0" w:color="auto"/>
                <w:right w:val="none" w:sz="0" w:space="0" w:color="auto"/>
              </w:divBdr>
              <w:divsChild>
                <w:div w:id="2051807354">
                  <w:marLeft w:val="0"/>
                  <w:marRight w:val="0"/>
                  <w:marTop w:val="0"/>
                  <w:marBottom w:val="0"/>
                  <w:divBdr>
                    <w:top w:val="none" w:sz="0" w:space="0" w:color="auto"/>
                    <w:left w:val="none" w:sz="0" w:space="0" w:color="auto"/>
                    <w:bottom w:val="none" w:sz="0" w:space="0" w:color="auto"/>
                    <w:right w:val="none" w:sz="0" w:space="0" w:color="auto"/>
                  </w:divBdr>
                  <w:divsChild>
                    <w:div w:id="1735817224">
                      <w:marLeft w:val="0"/>
                      <w:marRight w:val="0"/>
                      <w:marTop w:val="0"/>
                      <w:marBottom w:val="0"/>
                      <w:divBdr>
                        <w:top w:val="none" w:sz="0" w:space="0" w:color="auto"/>
                        <w:left w:val="none" w:sz="0" w:space="0" w:color="auto"/>
                        <w:bottom w:val="none" w:sz="0" w:space="0" w:color="auto"/>
                        <w:right w:val="none" w:sz="0" w:space="0" w:color="auto"/>
                      </w:divBdr>
                      <w:divsChild>
                        <w:div w:id="7697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74910">
          <w:marLeft w:val="0"/>
          <w:marRight w:val="0"/>
          <w:marTop w:val="0"/>
          <w:marBottom w:val="0"/>
          <w:divBdr>
            <w:top w:val="none" w:sz="0" w:space="0" w:color="auto"/>
            <w:left w:val="none" w:sz="0" w:space="0" w:color="auto"/>
            <w:bottom w:val="none" w:sz="0" w:space="0" w:color="auto"/>
            <w:right w:val="none" w:sz="0" w:space="0" w:color="auto"/>
          </w:divBdr>
          <w:divsChild>
            <w:div w:id="174803541">
              <w:marLeft w:val="0"/>
              <w:marRight w:val="0"/>
              <w:marTop w:val="0"/>
              <w:marBottom w:val="0"/>
              <w:divBdr>
                <w:top w:val="none" w:sz="0" w:space="0" w:color="auto"/>
                <w:left w:val="none" w:sz="0" w:space="0" w:color="auto"/>
                <w:bottom w:val="none" w:sz="0" w:space="0" w:color="auto"/>
                <w:right w:val="none" w:sz="0" w:space="0" w:color="auto"/>
              </w:divBdr>
              <w:divsChild>
                <w:div w:id="1154105002">
                  <w:marLeft w:val="0"/>
                  <w:marRight w:val="0"/>
                  <w:marTop w:val="0"/>
                  <w:marBottom w:val="0"/>
                  <w:divBdr>
                    <w:top w:val="none" w:sz="0" w:space="0" w:color="auto"/>
                    <w:left w:val="none" w:sz="0" w:space="0" w:color="auto"/>
                    <w:bottom w:val="none" w:sz="0" w:space="0" w:color="auto"/>
                    <w:right w:val="none" w:sz="0" w:space="0" w:color="auto"/>
                  </w:divBdr>
                  <w:divsChild>
                    <w:div w:id="2632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754606">
          <w:marLeft w:val="0"/>
          <w:marRight w:val="0"/>
          <w:marTop w:val="0"/>
          <w:marBottom w:val="0"/>
          <w:divBdr>
            <w:top w:val="none" w:sz="0" w:space="0" w:color="auto"/>
            <w:left w:val="none" w:sz="0" w:space="0" w:color="auto"/>
            <w:bottom w:val="none" w:sz="0" w:space="0" w:color="auto"/>
            <w:right w:val="none" w:sz="0" w:space="0" w:color="auto"/>
          </w:divBdr>
          <w:divsChild>
            <w:div w:id="1252159164">
              <w:marLeft w:val="0"/>
              <w:marRight w:val="0"/>
              <w:marTop w:val="0"/>
              <w:marBottom w:val="0"/>
              <w:divBdr>
                <w:top w:val="none" w:sz="0" w:space="0" w:color="auto"/>
                <w:left w:val="none" w:sz="0" w:space="0" w:color="auto"/>
                <w:bottom w:val="none" w:sz="0" w:space="0" w:color="auto"/>
                <w:right w:val="none" w:sz="0" w:space="0" w:color="auto"/>
              </w:divBdr>
              <w:divsChild>
                <w:div w:id="1671130912">
                  <w:marLeft w:val="0"/>
                  <w:marRight w:val="0"/>
                  <w:marTop w:val="0"/>
                  <w:marBottom w:val="0"/>
                  <w:divBdr>
                    <w:top w:val="none" w:sz="0" w:space="0" w:color="auto"/>
                    <w:left w:val="none" w:sz="0" w:space="0" w:color="auto"/>
                    <w:bottom w:val="none" w:sz="0" w:space="0" w:color="auto"/>
                    <w:right w:val="none" w:sz="0" w:space="0" w:color="auto"/>
                  </w:divBdr>
                  <w:divsChild>
                    <w:div w:id="190271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8328">
          <w:marLeft w:val="0"/>
          <w:marRight w:val="0"/>
          <w:marTop w:val="0"/>
          <w:marBottom w:val="300"/>
          <w:divBdr>
            <w:top w:val="none" w:sz="0" w:space="0" w:color="auto"/>
            <w:left w:val="none" w:sz="0" w:space="0" w:color="auto"/>
            <w:bottom w:val="none" w:sz="0" w:space="0" w:color="auto"/>
            <w:right w:val="none" w:sz="0" w:space="0" w:color="auto"/>
          </w:divBdr>
          <w:divsChild>
            <w:div w:id="1952080106">
              <w:marLeft w:val="0"/>
              <w:marRight w:val="0"/>
              <w:marTop w:val="0"/>
              <w:marBottom w:val="0"/>
              <w:divBdr>
                <w:top w:val="none" w:sz="0" w:space="0" w:color="auto"/>
                <w:left w:val="none" w:sz="0" w:space="0" w:color="auto"/>
                <w:bottom w:val="none" w:sz="0" w:space="0" w:color="auto"/>
                <w:right w:val="none" w:sz="0" w:space="0" w:color="auto"/>
              </w:divBdr>
              <w:divsChild>
                <w:div w:id="1054965321">
                  <w:marLeft w:val="0"/>
                  <w:marRight w:val="0"/>
                  <w:marTop w:val="0"/>
                  <w:marBottom w:val="0"/>
                  <w:divBdr>
                    <w:top w:val="none" w:sz="0" w:space="0" w:color="auto"/>
                    <w:left w:val="none" w:sz="0" w:space="0" w:color="auto"/>
                    <w:bottom w:val="none" w:sz="0" w:space="0" w:color="auto"/>
                    <w:right w:val="none" w:sz="0" w:space="0" w:color="auto"/>
                  </w:divBdr>
                  <w:divsChild>
                    <w:div w:id="1612318515">
                      <w:marLeft w:val="0"/>
                      <w:marRight w:val="0"/>
                      <w:marTop w:val="0"/>
                      <w:marBottom w:val="0"/>
                      <w:divBdr>
                        <w:top w:val="none" w:sz="0" w:space="0" w:color="auto"/>
                        <w:left w:val="none" w:sz="0" w:space="0" w:color="auto"/>
                        <w:bottom w:val="none" w:sz="0" w:space="0" w:color="auto"/>
                        <w:right w:val="none" w:sz="0" w:space="0" w:color="auto"/>
                      </w:divBdr>
                      <w:divsChild>
                        <w:div w:id="4615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m04.safelinks.protection.outlook.com/?url=https%3A%2F%2Fcommunitybridgesaz.org%2Fmedia-and-public-relations%2F&amp;data=05%7C01%7C%7C6de058baa9a449da609008da5fa9f07f%7C125c28a7ae2746cc983a3aa5ca23d703%7C0%7C0%7C637927480737964806%7CUnknown%7CTWFpbGZsb3d8eyJWIjoiMC4wLjAwMDAiLCJQIjoiV2luMzIiLCJBTiI6Ik1haWwiLCJXVCI6Mn0%3D%7C3000%7C%7C%7C&amp;sdata=KS%2BTCkHHPSrh9DN6NUbbt1ZYM0YJkDs%2BPMyyB0tk4Lg%3D&amp;reserved=0" TargetMode="Externa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nam04.safelinks.protection.outlook.com/?url=https%3A%2F%2Fcommunitybridgesaz.org%2Fmedia-and-public-relations%2F&amp;data=05%7C01%7C%7C6de058baa9a449da609008da5fa9f07f%7C125c28a7ae2746cc983a3aa5ca23d703%7C0%7C0%7C637927480737964806%7CUnknown%7CTWFpbGZsb3d8eyJWIjoiMC4wLjAwMDAiLCJQIjoiV2luMzIiLCJBTiI6Ik1haWwiLCJXVCI6Mn0%3D%7C3000%7C%7C%7C&amp;sdata=KS%2BTCkHHPSrh9DN6NUbbt1ZYM0YJkDs%2BPMyyB0tk4Lg%3D&amp;reserved=0" TargetMode="External"/><Relationship Id="rId17" Type="http://schemas.openxmlformats.org/officeDocument/2006/relationships/hyperlink" Target="mailto:dhines@cbridges.com" TargetMode="External"/><Relationship Id="rId2" Type="http://schemas.openxmlformats.org/officeDocument/2006/relationships/customXml" Target="../customXml/item2.xml"/><Relationship Id="rId16" Type="http://schemas.openxmlformats.org/officeDocument/2006/relationships/hyperlink" Target="mailto:rfp@cbridg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m04.safelinks.protection.outlook.com/?url=https%3A%2F%2Fcommunitybridgesaz.org%2Fmedia-and-public-relations%2F&amp;data=05%7C01%7C%7C6de058baa9a449da609008da5fa9f07f%7C125c28a7ae2746cc983a3aa5ca23d703%7C0%7C0%7C637927480737964806%7CUnknown%7CTWFpbGZsb3d8eyJWIjoiMC4wLjAwMDAiLCJQIjoiV2luMzIiLCJBTiI6Ik1haWwiLCJXVCI6Mn0%3D%7C3000%7C%7C%7C&amp;sdata=KS%2BTCkHHPSrh9DN6NUbbt1ZYM0YJkDs%2BPMyyB0tk4Lg%3D&amp;reserved=0" TargetMode="External"/><Relationship Id="rId5" Type="http://schemas.openxmlformats.org/officeDocument/2006/relationships/settings" Target="settings.xml"/><Relationship Id="rId15" Type="http://schemas.openxmlformats.org/officeDocument/2006/relationships/hyperlink" Target="mailto:AOrtiz@cbridges.com" TargetMode="External"/><Relationship Id="rId10" Type="http://schemas.openxmlformats.org/officeDocument/2006/relationships/hyperlink" Target="mailto:RFP@cbridges.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dhines@cbridge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1 6 " ? > < p r o p e r t i e s   x m l n s = " h t t p : / / w w w . i m a n a g e . c o m / w o r k / x m l s c h e m a " >  
     < d o c u m e n t i d > A C T I V E ! 3 1 2 6 4 7 6 . 4 < / d o c u m e n t i d >  
     < s e n d e r i d > C H E R I N G < / s e n d e r i d >  
     < s e n d e r e m a i l > C H E R I N G @ G B L A W . C O M < / s e n d e r e m a i l >  
     < l a s t m o d i f i e d > 2 0 2 2 - 0 7 - 0 7 T 2 0 : 3 5 : 0 0 . 0 0 0 0 0 0 0 - 0 7 : 0 0 < / l a s t m o d i f i e d >  
     < d a t a b a s e > A C T I V E < / d a t a b a s e >  
 < / 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88BCEC-AAD9-4BC9-B2A2-32E572FF675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2734</Words>
  <Characters>15070</Characters>
  <Application>Microsoft Office Word</Application>
  <DocSecurity>0</DocSecurity>
  <Lines>386</Lines>
  <Paragraphs>204</Paragraphs>
  <ScaleCrop>false</ScaleCrop>
  <HeadingPairs>
    <vt:vector size="2" baseType="variant">
      <vt:variant>
        <vt:lpstr>Title</vt:lpstr>
      </vt:variant>
      <vt:variant>
        <vt:i4>1</vt:i4>
      </vt:variant>
    </vt:vector>
  </HeadingPairs>
  <TitlesOfParts>
    <vt:vector size="1" baseType="lpstr">
      <vt:lpstr>Microsoft Word - RFP - 4C Banking Services rev1 12 18  2015 _2_</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RFP - 4C Banking Services rev1 12 18  2015 _2_</dc:title>
  <dc:subject/>
  <dc:creator>Jackie Shelley</dc:creator>
  <cp:keywords/>
  <dc:description/>
  <cp:lastModifiedBy>Daniel Hines</cp:lastModifiedBy>
  <cp:revision>2</cp:revision>
  <dcterms:created xsi:type="dcterms:W3CDTF">2026-03-12T20:52:00Z</dcterms:created>
  <dcterms:modified xsi:type="dcterms:W3CDTF">2026-03-12T20:52:00Z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11321.19.3126476.4</vt:lpwstr>
  </property>
</Properties>
</file>